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10546" w:type="dxa"/>
        <w:tblBorders>
          <w:top w:val="single" w:sz="18" w:space="0" w:color="1F497D"/>
          <w:left w:val="single" w:sz="18" w:space="0" w:color="1F497D"/>
          <w:bottom w:val="single" w:sz="18" w:space="0" w:color="1F497D"/>
          <w:right w:val="single" w:sz="18" w:space="0" w:color="1F497D"/>
          <w:insideH w:val="single" w:sz="18" w:space="0" w:color="1F497D"/>
          <w:insideV w:val="single" w:sz="18" w:space="0" w:color="1F497D"/>
        </w:tblBorders>
        <w:tblLook w:val="0000" w:firstRow="0" w:lastRow="0" w:firstColumn="0" w:lastColumn="0" w:noHBand="0" w:noVBand="0"/>
      </w:tblPr>
      <w:tblGrid>
        <w:gridCol w:w="10546"/>
      </w:tblGrid>
      <w:tr w:rsidR="00366D84" w:rsidRPr="00FE064E" w14:paraId="3BA0F6C8" w14:textId="77777777" w:rsidTr="00E12F14">
        <w:trPr>
          <w:trHeight w:val="12880"/>
        </w:trPr>
        <w:tc>
          <w:tcPr>
            <w:tcW w:w="10546" w:type="dxa"/>
          </w:tcPr>
          <w:p w14:paraId="207CCE39" w14:textId="77777777" w:rsidR="00366D84" w:rsidRPr="00FE064E" w:rsidRDefault="00366D84" w:rsidP="00AA5F29">
            <w:pPr>
              <w:ind w:left="360"/>
            </w:pPr>
            <w:bookmarkStart w:id="0" w:name="_top"/>
            <w:bookmarkEnd w:id="0"/>
            <w:r w:rsidRPr="00FE064E">
              <w:rPr>
                <w:sz w:val="48"/>
                <w:szCs w:val="48"/>
              </w:rPr>
              <w:br w:type="page"/>
            </w:r>
          </w:p>
          <w:tbl>
            <w:tblPr>
              <w:tblStyle w:val="TableGrid"/>
              <w:tblW w:w="8921" w:type="dxa"/>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1"/>
              <w:gridCol w:w="3780"/>
            </w:tblGrid>
            <w:tr w:rsidR="00366D84" w14:paraId="4633F959" w14:textId="77777777" w:rsidTr="00E12F14">
              <w:trPr>
                <w:trHeight w:val="2149"/>
              </w:trPr>
              <w:tc>
                <w:tcPr>
                  <w:tcW w:w="5141" w:type="dxa"/>
                  <w:vAlign w:val="center"/>
                </w:tcPr>
                <w:p w14:paraId="6F002DE1" w14:textId="77777777" w:rsidR="00366D84" w:rsidRDefault="00366D84" w:rsidP="00193B6A">
                  <w:pPr>
                    <w:framePr w:hSpace="180" w:wrap="around" w:hAnchor="margin" w:y="360"/>
                    <w:jc w:val="center"/>
                    <w:rPr>
                      <w:sz w:val="24"/>
                    </w:rPr>
                  </w:pPr>
                  <w:r>
                    <w:rPr>
                      <w:noProof/>
                      <w:sz w:val="24"/>
                    </w:rPr>
                    <w:drawing>
                      <wp:inline distT="0" distB="0" distL="0" distR="0" wp14:anchorId="29282555" wp14:editId="042CFD15">
                        <wp:extent cx="2743200" cy="739740"/>
                        <wp:effectExtent l="0" t="0" r="0" b="3810"/>
                        <wp:docPr id="96" name="Picture 96" descr="P2C1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P2C1T1#yIS1"/>
                                <pic:cNvPicPr/>
                              </pic:nvPicPr>
                              <pic:blipFill rotWithShape="1">
                                <a:blip r:embed="rId10">
                                  <a:extLst>
                                    <a:ext uri="{28A0092B-C50C-407E-A947-70E740481C1C}">
                                      <a14:useLocalDpi xmlns:a14="http://schemas.microsoft.com/office/drawing/2010/main" val="0"/>
                                    </a:ext>
                                  </a:extLst>
                                </a:blip>
                                <a:srcRect l="9970" t="18515" r="8676" b="20371"/>
                                <a:stretch/>
                              </pic:blipFill>
                              <pic:spPr bwMode="auto">
                                <a:xfrm>
                                  <a:off x="0" y="0"/>
                                  <a:ext cx="2743200" cy="739740"/>
                                </a:xfrm>
                                <a:prstGeom prst="rect">
                                  <a:avLst/>
                                </a:prstGeom>
                                <a:ln>
                                  <a:noFill/>
                                </a:ln>
                                <a:extLst>
                                  <a:ext uri="{53640926-AAD7-44D8-BBD7-CCE9431645EC}">
                                    <a14:shadowObscured xmlns:a14="http://schemas.microsoft.com/office/drawing/2010/main"/>
                                  </a:ext>
                                </a:extLst>
                              </pic:spPr>
                            </pic:pic>
                          </a:graphicData>
                        </a:graphic>
                      </wp:inline>
                    </w:drawing>
                  </w:r>
                </w:p>
              </w:tc>
              <w:tc>
                <w:tcPr>
                  <w:tcW w:w="3780" w:type="dxa"/>
                  <w:vAlign w:val="center"/>
                </w:tcPr>
                <w:p w14:paraId="74ED1462" w14:textId="77777777" w:rsidR="00366D84" w:rsidRDefault="00366D84" w:rsidP="00193B6A">
                  <w:pPr>
                    <w:framePr w:hSpace="180" w:wrap="around" w:hAnchor="margin" w:y="360"/>
                    <w:jc w:val="center"/>
                    <w:rPr>
                      <w:sz w:val="24"/>
                    </w:rPr>
                  </w:pPr>
                  <w:r>
                    <w:rPr>
                      <w:noProof/>
                    </w:rPr>
                    <w:drawing>
                      <wp:inline distT="0" distB="0" distL="0" distR="0" wp14:anchorId="4CF5C1E1" wp14:editId="0B1BB7DF">
                        <wp:extent cx="1417955" cy="704850"/>
                        <wp:effectExtent l="19050" t="0" r="0" b="0"/>
                        <wp:docPr id="2" name="Picture 2" descr="P3C1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3C1T1#yIS1"/>
                                <pic:cNvPicPr>
                                  <a:picLocks noChangeAspect="1" noChangeArrowheads="1"/>
                                </pic:cNvPicPr>
                              </pic:nvPicPr>
                              <pic:blipFill>
                                <a:blip r:embed="rId11" cstate="print"/>
                                <a:srcRect/>
                                <a:stretch>
                                  <a:fillRect/>
                                </a:stretch>
                              </pic:blipFill>
                              <pic:spPr bwMode="auto">
                                <a:xfrm>
                                  <a:off x="0" y="0"/>
                                  <a:ext cx="1417955" cy="704850"/>
                                </a:xfrm>
                                <a:prstGeom prst="rect">
                                  <a:avLst/>
                                </a:prstGeom>
                                <a:noFill/>
                                <a:ln w="9525">
                                  <a:noFill/>
                                  <a:miter lim="800000"/>
                                  <a:headEnd/>
                                  <a:tailEnd/>
                                </a:ln>
                              </pic:spPr>
                            </pic:pic>
                          </a:graphicData>
                        </a:graphic>
                      </wp:inline>
                    </w:drawing>
                  </w:r>
                </w:p>
              </w:tc>
            </w:tr>
          </w:tbl>
          <w:p w14:paraId="52F1AE03" w14:textId="77777777" w:rsidR="00366D84" w:rsidRDefault="00366D84" w:rsidP="00AA5F29">
            <w:pPr>
              <w:jc w:val="center"/>
              <w:rPr>
                <w:sz w:val="24"/>
              </w:rPr>
            </w:pPr>
          </w:p>
          <w:p w14:paraId="1CAD8B66" w14:textId="77777777" w:rsidR="00366D84" w:rsidRDefault="00366D84" w:rsidP="00AA5F29">
            <w:pPr>
              <w:jc w:val="center"/>
            </w:pPr>
          </w:p>
          <w:p w14:paraId="48C98785" w14:textId="77777777" w:rsidR="00366D84" w:rsidRDefault="00366D84" w:rsidP="00AA5F29">
            <w:pPr>
              <w:autoSpaceDE w:val="0"/>
              <w:autoSpaceDN w:val="0"/>
              <w:adjustRightInd w:val="0"/>
              <w:jc w:val="center"/>
            </w:pPr>
          </w:p>
          <w:p w14:paraId="7660CD62" w14:textId="77777777" w:rsidR="00366D84" w:rsidRDefault="00366D84" w:rsidP="00AA5F29">
            <w:pPr>
              <w:ind w:left="360"/>
              <w:jc w:val="center"/>
            </w:pPr>
          </w:p>
          <w:p w14:paraId="7AB42128" w14:textId="77777777" w:rsidR="00366D84" w:rsidRPr="00FE064E" w:rsidRDefault="00366D84" w:rsidP="00AA5F29">
            <w:pPr>
              <w:tabs>
                <w:tab w:val="left" w:pos="2784"/>
              </w:tabs>
              <w:ind w:left="360"/>
            </w:pPr>
            <w:r>
              <w:tab/>
            </w:r>
          </w:p>
          <w:p w14:paraId="6B6905C6" w14:textId="77777777" w:rsidR="00366D84" w:rsidRDefault="00366D84" w:rsidP="00AA5F29">
            <w:pPr>
              <w:jc w:val="center"/>
              <w:rPr>
                <w:rFonts w:ascii="Cambria" w:hAnsi="Cambria" w:cs="Cambria"/>
                <w:b/>
                <w:bCs/>
                <w:sz w:val="56"/>
                <w:szCs w:val="56"/>
              </w:rPr>
            </w:pPr>
          </w:p>
          <w:p w14:paraId="370F5BB7" w14:textId="77777777" w:rsidR="00366D84" w:rsidRDefault="00366D84" w:rsidP="00AA5F29">
            <w:pPr>
              <w:jc w:val="center"/>
              <w:rPr>
                <w:rFonts w:ascii="Cambria" w:hAnsi="Cambria" w:cs="Cambria"/>
                <w:b/>
                <w:bCs/>
                <w:sz w:val="56"/>
                <w:szCs w:val="56"/>
              </w:rPr>
            </w:pPr>
          </w:p>
          <w:p w14:paraId="633E4CC7" w14:textId="77777777" w:rsidR="00366D84" w:rsidRDefault="00366D84" w:rsidP="00AA5F29">
            <w:pPr>
              <w:jc w:val="center"/>
              <w:rPr>
                <w:rFonts w:ascii="Cambria" w:hAnsi="Cambria" w:cs="Cambria"/>
                <w:b/>
                <w:bCs/>
                <w:sz w:val="56"/>
                <w:szCs w:val="56"/>
              </w:rPr>
            </w:pPr>
          </w:p>
          <w:p w14:paraId="68144B34" w14:textId="1F014E53" w:rsidR="00366D84" w:rsidRPr="001258C8" w:rsidRDefault="00366D84" w:rsidP="00AA5F29">
            <w:pPr>
              <w:jc w:val="center"/>
              <w:rPr>
                <w:rFonts w:ascii="Cambria" w:hAnsi="Cambria" w:cs="Cambria"/>
                <w:b/>
                <w:bCs/>
                <w:sz w:val="56"/>
                <w:szCs w:val="56"/>
              </w:rPr>
            </w:pPr>
            <w:r w:rsidRPr="001258C8">
              <w:rPr>
                <w:rFonts w:ascii="Cambria" w:hAnsi="Cambria" w:cs="Cambria"/>
                <w:b/>
                <w:bCs/>
                <w:sz w:val="56"/>
                <w:szCs w:val="56"/>
              </w:rPr>
              <w:t>Standards and Specifications</w:t>
            </w:r>
            <w:r w:rsidR="00F45706">
              <w:rPr>
                <w:rFonts w:ascii="Cambria" w:hAnsi="Cambria" w:cs="Cambria"/>
                <w:b/>
                <w:bCs/>
                <w:sz w:val="56"/>
                <w:szCs w:val="56"/>
              </w:rPr>
              <w:t xml:space="preserve"> Agreement</w:t>
            </w:r>
          </w:p>
          <w:p w14:paraId="6D95ECB8" w14:textId="77777777" w:rsidR="00366D84" w:rsidRDefault="00366D84" w:rsidP="00AA5F29">
            <w:pPr>
              <w:jc w:val="center"/>
              <w:rPr>
                <w:rFonts w:ascii="Cambria" w:hAnsi="Cambria" w:cs="Cambria"/>
                <w:b/>
                <w:bCs/>
                <w:sz w:val="36"/>
                <w:szCs w:val="36"/>
              </w:rPr>
            </w:pPr>
            <w:r>
              <w:rPr>
                <w:rFonts w:ascii="Cambria" w:hAnsi="Cambria" w:cs="Cambria"/>
                <w:b/>
                <w:bCs/>
                <w:sz w:val="36"/>
                <w:szCs w:val="36"/>
              </w:rPr>
              <w:t>f</w:t>
            </w:r>
            <w:r w:rsidRPr="001258C8">
              <w:rPr>
                <w:rFonts w:ascii="Cambria" w:hAnsi="Cambria" w:cs="Cambria"/>
                <w:b/>
                <w:bCs/>
                <w:sz w:val="36"/>
                <w:szCs w:val="36"/>
              </w:rPr>
              <w:t xml:space="preserve">or </w:t>
            </w:r>
          </w:p>
          <w:p w14:paraId="2BA73F17" w14:textId="77777777" w:rsidR="00366D84" w:rsidRPr="001258C8" w:rsidRDefault="00366D84" w:rsidP="00AA5F29">
            <w:pPr>
              <w:jc w:val="center"/>
              <w:rPr>
                <w:rFonts w:ascii="Cambria" w:hAnsi="Cambria" w:cs="Cambria"/>
                <w:b/>
                <w:bCs/>
                <w:sz w:val="36"/>
                <w:szCs w:val="36"/>
              </w:rPr>
            </w:pPr>
            <w:r w:rsidRPr="001258C8">
              <w:rPr>
                <w:rFonts w:ascii="Cambria" w:hAnsi="Cambria" w:cs="Cambria"/>
                <w:b/>
                <w:bCs/>
                <w:sz w:val="36"/>
                <w:szCs w:val="36"/>
              </w:rPr>
              <w:t xml:space="preserve">Stormwater Management </w:t>
            </w:r>
          </w:p>
          <w:p w14:paraId="4A2C0CBA" w14:textId="77777777" w:rsidR="00366D84" w:rsidRDefault="00366D84" w:rsidP="00AA5F29">
            <w:pPr>
              <w:jc w:val="center"/>
              <w:rPr>
                <w:rFonts w:ascii="Cambria" w:hAnsi="Cambria" w:cs="Cambria"/>
                <w:b/>
                <w:bCs/>
                <w:sz w:val="36"/>
                <w:szCs w:val="36"/>
              </w:rPr>
            </w:pPr>
            <w:r>
              <w:rPr>
                <w:rFonts w:ascii="Cambria" w:hAnsi="Cambria" w:cs="Cambria"/>
                <w:b/>
                <w:bCs/>
                <w:sz w:val="36"/>
                <w:szCs w:val="36"/>
              </w:rPr>
              <w:t>a</w:t>
            </w:r>
            <w:r w:rsidRPr="001258C8">
              <w:rPr>
                <w:rFonts w:ascii="Cambria" w:hAnsi="Cambria" w:cs="Cambria"/>
                <w:b/>
                <w:bCs/>
                <w:sz w:val="36"/>
                <w:szCs w:val="36"/>
              </w:rPr>
              <w:t>nd</w:t>
            </w:r>
            <w:r>
              <w:rPr>
                <w:rFonts w:ascii="Cambria" w:hAnsi="Cambria" w:cs="Cambria"/>
                <w:b/>
                <w:bCs/>
                <w:sz w:val="36"/>
                <w:szCs w:val="36"/>
              </w:rPr>
              <w:t xml:space="preserve"> Erosion and Sediment Control</w:t>
            </w:r>
          </w:p>
          <w:p w14:paraId="16F11E54" w14:textId="77777777" w:rsidR="00366D84" w:rsidRDefault="00366D84" w:rsidP="00AA5F29">
            <w:pPr>
              <w:spacing w:before="480" w:after="480"/>
              <w:jc w:val="center"/>
              <w:rPr>
                <w:rFonts w:ascii="Cambria" w:hAnsi="Cambria" w:cs="Cambria"/>
                <w:b/>
                <w:bCs/>
                <w:sz w:val="28"/>
                <w:szCs w:val="28"/>
              </w:rPr>
            </w:pPr>
          </w:p>
          <w:p w14:paraId="0F136F5D" w14:textId="77777777" w:rsidR="008E47F1" w:rsidRDefault="008E47F1" w:rsidP="00AA5F29">
            <w:pPr>
              <w:spacing w:before="480" w:after="480"/>
              <w:jc w:val="center"/>
              <w:rPr>
                <w:rFonts w:ascii="Cambria" w:hAnsi="Cambria" w:cs="Cambria"/>
                <w:b/>
                <w:bCs/>
                <w:sz w:val="28"/>
                <w:szCs w:val="28"/>
              </w:rPr>
            </w:pPr>
          </w:p>
          <w:p w14:paraId="3B253F6D" w14:textId="77777777" w:rsidR="00366D84" w:rsidRDefault="00366D84" w:rsidP="00AA5F29">
            <w:pPr>
              <w:jc w:val="center"/>
              <w:rPr>
                <w:rFonts w:ascii="Cambria" w:hAnsi="Cambria" w:cs="Cambria"/>
                <w:b/>
                <w:bCs/>
                <w:sz w:val="24"/>
              </w:rPr>
            </w:pPr>
          </w:p>
          <w:p w14:paraId="6E90AD9C" w14:textId="77777777" w:rsidR="008E47F1" w:rsidRDefault="008E47F1" w:rsidP="008E47F1">
            <w:pPr>
              <w:keepLines/>
              <w:spacing w:before="120" w:after="120"/>
              <w:jc w:val="center"/>
            </w:pPr>
            <w:r>
              <w:rPr>
                <w:color w:val="000000"/>
              </w:rPr>
              <w:t>Virginia Department of Environmental Quality</w:t>
            </w:r>
          </w:p>
          <w:p w14:paraId="3F613AA0" w14:textId="2F1185CD" w:rsidR="008E47F1" w:rsidRDefault="008E47F1" w:rsidP="008E47F1">
            <w:pPr>
              <w:keepLines/>
              <w:spacing w:before="120" w:after="120"/>
              <w:jc w:val="center"/>
            </w:pPr>
            <w:r>
              <w:rPr>
                <w:b/>
                <w:color w:val="000000"/>
              </w:rPr>
              <w:t>Standards and Specifications #</w:t>
            </w:r>
            <w:r>
              <w:rPr>
                <w:rFonts w:ascii="Times New Roman" w:eastAsia="Times New Roman" w:hAnsi="Times New Roman" w:cs="Times New Roman"/>
                <w:b/>
                <w:color w:val="000000"/>
                <w:sz w:val="24"/>
              </w:rPr>
              <w:t xml:space="preserve"> ___________</w:t>
            </w:r>
          </w:p>
          <w:p w14:paraId="1EFF1A4E" w14:textId="77777777" w:rsidR="00366D84" w:rsidRPr="00FE064E" w:rsidRDefault="00366D84" w:rsidP="00D80B2C">
            <w:pPr>
              <w:keepLines/>
              <w:spacing w:before="120" w:after="120"/>
              <w:jc w:val="center"/>
              <w:rPr>
                <w:b/>
                <w:bCs/>
                <w:sz w:val="28"/>
                <w:szCs w:val="28"/>
              </w:rPr>
            </w:pPr>
          </w:p>
        </w:tc>
      </w:tr>
    </w:tbl>
    <w:p w14:paraId="23767757" w14:textId="77777777" w:rsidR="003635C2" w:rsidRDefault="003635C2" w:rsidP="003635C2">
      <w:pPr>
        <w:sectPr w:rsidR="003635C2" w:rsidSect="00B74590">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pgNumType w:start="0"/>
          <w:cols w:space="720"/>
          <w:docGrid w:linePitch="360"/>
        </w:sectPr>
      </w:pPr>
    </w:p>
    <w:p w14:paraId="4D5024F1" w14:textId="77777777" w:rsidR="003635C2" w:rsidRPr="003635C2" w:rsidRDefault="003635C2" w:rsidP="003635C2"/>
    <w:sdt>
      <w:sdtPr>
        <w:rPr>
          <w:rFonts w:ascii="Arial" w:eastAsia="Arial" w:hAnsi="Arial" w:cs="Arial"/>
          <w:color w:val="111111"/>
          <w:sz w:val="22"/>
          <w:szCs w:val="24"/>
        </w:rPr>
        <w:id w:val="976026565"/>
        <w:docPartObj>
          <w:docPartGallery w:val="Table of Contents"/>
          <w:docPartUnique/>
        </w:docPartObj>
      </w:sdtPr>
      <w:sdtEndPr>
        <w:rPr>
          <w:color w:val="000000"/>
          <w:sz w:val="24"/>
          <w:shd w:val="clear" w:color="auto" w:fill="EAEAEA"/>
        </w:rPr>
      </w:sdtEndPr>
      <w:sdtContent>
        <w:p w14:paraId="18CDC030" w14:textId="77777777" w:rsidR="00366D84" w:rsidRPr="00366D84" w:rsidRDefault="00366D84" w:rsidP="00366D84">
          <w:pPr>
            <w:pStyle w:val="TOCHeading"/>
            <w:rPr>
              <w:rFonts w:ascii="Arial" w:hAnsi="Arial" w:cs="Arial"/>
              <w:b/>
              <w:bCs/>
              <w:color w:val="215E99" w:themeColor="text2" w:themeTint="BF"/>
            </w:rPr>
          </w:pPr>
          <w:r w:rsidRPr="00366D84">
            <w:rPr>
              <w:rFonts w:ascii="Arial" w:hAnsi="Arial" w:cs="Arial"/>
              <w:b/>
              <w:bCs/>
              <w:color w:val="215E99" w:themeColor="text2" w:themeTint="BF"/>
            </w:rPr>
            <w:t>Table of Contents</w:t>
          </w:r>
        </w:p>
        <w:p w14:paraId="1B82EE69" w14:textId="6EE74E26" w:rsidR="0004356B" w:rsidRDefault="00366D84">
          <w:pPr>
            <w:pStyle w:val="TOC3"/>
            <w:tabs>
              <w:tab w:val="right" w:leader="dot" w:pos="10070"/>
            </w:tabs>
            <w:rPr>
              <w:rFonts w:asciiTheme="minorHAnsi" w:eastAsiaTheme="minorEastAsia" w:hAnsiTheme="minorHAnsi" w:cstheme="minorBidi"/>
              <w:noProof/>
              <w:color w:val="auto"/>
              <w:kern w:val="2"/>
              <w:sz w:val="24"/>
              <w14:ligatures w14:val="standardContextual"/>
            </w:rPr>
          </w:pPr>
          <w:r w:rsidRPr="00345CE4">
            <w:rPr>
              <w:color w:val="auto"/>
            </w:rPr>
            <w:fldChar w:fldCharType="begin"/>
          </w:r>
          <w:r w:rsidRPr="00345CE4">
            <w:rPr>
              <w:color w:val="auto"/>
            </w:rPr>
            <w:instrText xml:space="preserve"> TOC \o "1-3" \h \z \u </w:instrText>
          </w:r>
          <w:r w:rsidRPr="00345CE4">
            <w:rPr>
              <w:color w:val="auto"/>
            </w:rPr>
            <w:fldChar w:fldCharType="separate"/>
          </w:r>
          <w:hyperlink w:anchor="_Toc197345178" w:history="1">
            <w:r w:rsidR="0004356B" w:rsidRPr="00587990">
              <w:rPr>
                <w:rStyle w:val="Hyperlink"/>
                <w:b/>
                <w:bCs/>
                <w:noProof/>
              </w:rPr>
              <w:t>1.0 Standards and Specifications Entity</w:t>
            </w:r>
            <w:r w:rsidR="0004356B">
              <w:rPr>
                <w:noProof/>
                <w:webHidden/>
              </w:rPr>
              <w:tab/>
            </w:r>
            <w:r w:rsidR="0004356B">
              <w:rPr>
                <w:noProof/>
                <w:webHidden/>
              </w:rPr>
              <w:fldChar w:fldCharType="begin"/>
            </w:r>
            <w:r w:rsidR="0004356B">
              <w:rPr>
                <w:noProof/>
                <w:webHidden/>
              </w:rPr>
              <w:instrText xml:space="preserve"> PAGEREF _Toc197345178 \h </w:instrText>
            </w:r>
            <w:r w:rsidR="0004356B">
              <w:rPr>
                <w:noProof/>
                <w:webHidden/>
              </w:rPr>
            </w:r>
            <w:r w:rsidR="0004356B">
              <w:rPr>
                <w:noProof/>
                <w:webHidden/>
              </w:rPr>
              <w:fldChar w:fldCharType="separate"/>
            </w:r>
            <w:r w:rsidR="0004356B">
              <w:rPr>
                <w:noProof/>
                <w:webHidden/>
              </w:rPr>
              <w:t>1</w:t>
            </w:r>
            <w:r w:rsidR="0004356B">
              <w:rPr>
                <w:noProof/>
                <w:webHidden/>
              </w:rPr>
              <w:fldChar w:fldCharType="end"/>
            </w:r>
          </w:hyperlink>
        </w:p>
        <w:p w14:paraId="0900FF40" w14:textId="3EB00658"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79" w:history="1">
            <w:r w:rsidRPr="00587990">
              <w:rPr>
                <w:rStyle w:val="Hyperlink"/>
                <w:b/>
                <w:bCs/>
                <w:noProof/>
              </w:rPr>
              <w:t>2.0 Standards and Specifications Entity Type</w:t>
            </w:r>
            <w:r>
              <w:rPr>
                <w:noProof/>
                <w:webHidden/>
              </w:rPr>
              <w:tab/>
            </w:r>
            <w:r>
              <w:rPr>
                <w:noProof/>
                <w:webHidden/>
              </w:rPr>
              <w:fldChar w:fldCharType="begin"/>
            </w:r>
            <w:r>
              <w:rPr>
                <w:noProof/>
                <w:webHidden/>
              </w:rPr>
              <w:instrText xml:space="preserve"> PAGEREF _Toc197345179 \h </w:instrText>
            </w:r>
            <w:r>
              <w:rPr>
                <w:noProof/>
                <w:webHidden/>
              </w:rPr>
            </w:r>
            <w:r>
              <w:rPr>
                <w:noProof/>
                <w:webHidden/>
              </w:rPr>
              <w:fldChar w:fldCharType="separate"/>
            </w:r>
            <w:r>
              <w:rPr>
                <w:noProof/>
                <w:webHidden/>
              </w:rPr>
              <w:t>1</w:t>
            </w:r>
            <w:r>
              <w:rPr>
                <w:noProof/>
                <w:webHidden/>
              </w:rPr>
              <w:fldChar w:fldCharType="end"/>
            </w:r>
          </w:hyperlink>
        </w:p>
        <w:p w14:paraId="064CEA35" w14:textId="74D9918E"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80" w:history="1">
            <w:r w:rsidRPr="00587990">
              <w:rPr>
                <w:rStyle w:val="Hyperlink"/>
                <w:b/>
                <w:bCs/>
                <w:noProof/>
              </w:rPr>
              <w:t>3.0 Standards and Specifications Agreement Information</w:t>
            </w:r>
            <w:r>
              <w:rPr>
                <w:noProof/>
                <w:webHidden/>
              </w:rPr>
              <w:tab/>
            </w:r>
            <w:r>
              <w:rPr>
                <w:noProof/>
                <w:webHidden/>
              </w:rPr>
              <w:fldChar w:fldCharType="begin"/>
            </w:r>
            <w:r>
              <w:rPr>
                <w:noProof/>
                <w:webHidden/>
              </w:rPr>
              <w:instrText xml:space="preserve"> PAGEREF _Toc197345180 \h </w:instrText>
            </w:r>
            <w:r>
              <w:rPr>
                <w:noProof/>
                <w:webHidden/>
              </w:rPr>
            </w:r>
            <w:r>
              <w:rPr>
                <w:noProof/>
                <w:webHidden/>
              </w:rPr>
              <w:fldChar w:fldCharType="separate"/>
            </w:r>
            <w:r>
              <w:rPr>
                <w:noProof/>
                <w:webHidden/>
              </w:rPr>
              <w:t>1</w:t>
            </w:r>
            <w:r>
              <w:rPr>
                <w:noProof/>
                <w:webHidden/>
              </w:rPr>
              <w:fldChar w:fldCharType="end"/>
            </w:r>
          </w:hyperlink>
        </w:p>
        <w:p w14:paraId="4FC1B052" w14:textId="170C600C"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81" w:history="1">
            <w:r w:rsidRPr="00587990">
              <w:rPr>
                <w:rStyle w:val="Hyperlink"/>
                <w:b/>
                <w:bCs/>
                <w:noProof/>
              </w:rPr>
              <w:t>4.0 Certification</w:t>
            </w:r>
            <w:r>
              <w:rPr>
                <w:noProof/>
                <w:webHidden/>
              </w:rPr>
              <w:tab/>
            </w:r>
            <w:r>
              <w:rPr>
                <w:noProof/>
                <w:webHidden/>
              </w:rPr>
              <w:fldChar w:fldCharType="begin"/>
            </w:r>
            <w:r>
              <w:rPr>
                <w:noProof/>
                <w:webHidden/>
              </w:rPr>
              <w:instrText xml:space="preserve"> PAGEREF _Toc197345181 \h </w:instrText>
            </w:r>
            <w:r>
              <w:rPr>
                <w:noProof/>
                <w:webHidden/>
              </w:rPr>
            </w:r>
            <w:r>
              <w:rPr>
                <w:noProof/>
                <w:webHidden/>
              </w:rPr>
              <w:fldChar w:fldCharType="separate"/>
            </w:r>
            <w:r>
              <w:rPr>
                <w:noProof/>
                <w:webHidden/>
              </w:rPr>
              <w:t>1</w:t>
            </w:r>
            <w:r>
              <w:rPr>
                <w:noProof/>
                <w:webHidden/>
              </w:rPr>
              <w:fldChar w:fldCharType="end"/>
            </w:r>
          </w:hyperlink>
        </w:p>
        <w:p w14:paraId="5496150D" w14:textId="724701E3"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82" w:history="1">
            <w:r w:rsidRPr="00587990">
              <w:rPr>
                <w:rStyle w:val="Hyperlink"/>
                <w:b/>
                <w:bCs/>
                <w:noProof/>
              </w:rPr>
              <w:t>5.0 Administration</w:t>
            </w:r>
            <w:r>
              <w:rPr>
                <w:noProof/>
                <w:webHidden/>
              </w:rPr>
              <w:tab/>
            </w:r>
            <w:r>
              <w:rPr>
                <w:noProof/>
                <w:webHidden/>
              </w:rPr>
              <w:fldChar w:fldCharType="begin"/>
            </w:r>
            <w:r>
              <w:rPr>
                <w:noProof/>
                <w:webHidden/>
              </w:rPr>
              <w:instrText xml:space="preserve"> PAGEREF _Toc197345182 \h </w:instrText>
            </w:r>
            <w:r>
              <w:rPr>
                <w:noProof/>
                <w:webHidden/>
              </w:rPr>
            </w:r>
            <w:r>
              <w:rPr>
                <w:noProof/>
                <w:webHidden/>
              </w:rPr>
              <w:fldChar w:fldCharType="separate"/>
            </w:r>
            <w:r>
              <w:rPr>
                <w:noProof/>
                <w:webHidden/>
              </w:rPr>
              <w:t>2</w:t>
            </w:r>
            <w:r>
              <w:rPr>
                <w:noProof/>
                <w:webHidden/>
              </w:rPr>
              <w:fldChar w:fldCharType="end"/>
            </w:r>
          </w:hyperlink>
        </w:p>
        <w:p w14:paraId="1CB276B5" w14:textId="55E041E0"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83" w:history="1">
            <w:r w:rsidRPr="00587990">
              <w:rPr>
                <w:rStyle w:val="Hyperlink"/>
                <w:b/>
                <w:bCs/>
                <w:noProof/>
              </w:rPr>
              <w:t>6.0 Regulated Land-Disturbing Activities</w:t>
            </w:r>
            <w:r>
              <w:rPr>
                <w:noProof/>
                <w:webHidden/>
              </w:rPr>
              <w:tab/>
            </w:r>
            <w:r>
              <w:rPr>
                <w:noProof/>
                <w:webHidden/>
              </w:rPr>
              <w:fldChar w:fldCharType="begin"/>
            </w:r>
            <w:r>
              <w:rPr>
                <w:noProof/>
                <w:webHidden/>
              </w:rPr>
              <w:instrText xml:space="preserve"> PAGEREF _Toc197345183 \h </w:instrText>
            </w:r>
            <w:r>
              <w:rPr>
                <w:noProof/>
                <w:webHidden/>
              </w:rPr>
            </w:r>
            <w:r>
              <w:rPr>
                <w:noProof/>
                <w:webHidden/>
              </w:rPr>
              <w:fldChar w:fldCharType="separate"/>
            </w:r>
            <w:r>
              <w:rPr>
                <w:noProof/>
                <w:webHidden/>
              </w:rPr>
              <w:t>2</w:t>
            </w:r>
            <w:r>
              <w:rPr>
                <w:noProof/>
                <w:webHidden/>
              </w:rPr>
              <w:fldChar w:fldCharType="end"/>
            </w:r>
          </w:hyperlink>
        </w:p>
        <w:p w14:paraId="0580AF36" w14:textId="5D4DFBD9"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84" w:history="1">
            <w:r w:rsidRPr="00587990">
              <w:rPr>
                <w:rStyle w:val="Hyperlink"/>
                <w:b/>
                <w:bCs/>
                <w:noProof/>
              </w:rPr>
              <w:t>7.0 Certified Personnel</w:t>
            </w:r>
            <w:r>
              <w:rPr>
                <w:noProof/>
                <w:webHidden/>
              </w:rPr>
              <w:tab/>
            </w:r>
            <w:r>
              <w:rPr>
                <w:noProof/>
                <w:webHidden/>
              </w:rPr>
              <w:fldChar w:fldCharType="begin"/>
            </w:r>
            <w:r>
              <w:rPr>
                <w:noProof/>
                <w:webHidden/>
              </w:rPr>
              <w:instrText xml:space="preserve"> PAGEREF _Toc197345184 \h </w:instrText>
            </w:r>
            <w:r>
              <w:rPr>
                <w:noProof/>
                <w:webHidden/>
              </w:rPr>
            </w:r>
            <w:r>
              <w:rPr>
                <w:noProof/>
                <w:webHidden/>
              </w:rPr>
              <w:fldChar w:fldCharType="separate"/>
            </w:r>
            <w:r>
              <w:rPr>
                <w:noProof/>
                <w:webHidden/>
              </w:rPr>
              <w:t>3</w:t>
            </w:r>
            <w:r>
              <w:rPr>
                <w:noProof/>
                <w:webHidden/>
              </w:rPr>
              <w:fldChar w:fldCharType="end"/>
            </w:r>
          </w:hyperlink>
        </w:p>
        <w:p w14:paraId="34CE5999" w14:textId="4F80B845"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85" w:history="1">
            <w:r w:rsidRPr="00587990">
              <w:rPr>
                <w:rStyle w:val="Hyperlink"/>
                <w:b/>
                <w:bCs/>
                <w:noProof/>
              </w:rPr>
              <w:t>8.0 Review and Approval of Plans</w:t>
            </w:r>
            <w:r>
              <w:rPr>
                <w:noProof/>
                <w:webHidden/>
              </w:rPr>
              <w:tab/>
            </w:r>
            <w:r>
              <w:rPr>
                <w:noProof/>
                <w:webHidden/>
              </w:rPr>
              <w:fldChar w:fldCharType="begin"/>
            </w:r>
            <w:r>
              <w:rPr>
                <w:noProof/>
                <w:webHidden/>
              </w:rPr>
              <w:instrText xml:space="preserve"> PAGEREF _Toc197345185 \h </w:instrText>
            </w:r>
            <w:r>
              <w:rPr>
                <w:noProof/>
                <w:webHidden/>
              </w:rPr>
            </w:r>
            <w:r>
              <w:rPr>
                <w:noProof/>
                <w:webHidden/>
              </w:rPr>
              <w:fldChar w:fldCharType="separate"/>
            </w:r>
            <w:r>
              <w:rPr>
                <w:noProof/>
                <w:webHidden/>
              </w:rPr>
              <w:t>3</w:t>
            </w:r>
            <w:r>
              <w:rPr>
                <w:noProof/>
                <w:webHidden/>
              </w:rPr>
              <w:fldChar w:fldCharType="end"/>
            </w:r>
          </w:hyperlink>
        </w:p>
        <w:p w14:paraId="6B501826" w14:textId="1F0C24CF"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86" w:history="1">
            <w:r w:rsidRPr="00587990">
              <w:rPr>
                <w:rStyle w:val="Hyperlink"/>
                <w:b/>
                <w:bCs/>
                <w:noProof/>
              </w:rPr>
              <w:t>9.0 Erosion and Sediment Control Plan Contents</w:t>
            </w:r>
            <w:r>
              <w:rPr>
                <w:noProof/>
                <w:webHidden/>
              </w:rPr>
              <w:tab/>
            </w:r>
            <w:r>
              <w:rPr>
                <w:noProof/>
                <w:webHidden/>
              </w:rPr>
              <w:fldChar w:fldCharType="begin"/>
            </w:r>
            <w:r>
              <w:rPr>
                <w:noProof/>
                <w:webHidden/>
              </w:rPr>
              <w:instrText xml:space="preserve"> PAGEREF _Toc197345186 \h </w:instrText>
            </w:r>
            <w:r>
              <w:rPr>
                <w:noProof/>
                <w:webHidden/>
              </w:rPr>
            </w:r>
            <w:r>
              <w:rPr>
                <w:noProof/>
                <w:webHidden/>
              </w:rPr>
              <w:fldChar w:fldCharType="separate"/>
            </w:r>
            <w:r>
              <w:rPr>
                <w:noProof/>
                <w:webHidden/>
              </w:rPr>
              <w:t>4</w:t>
            </w:r>
            <w:r>
              <w:rPr>
                <w:noProof/>
                <w:webHidden/>
              </w:rPr>
              <w:fldChar w:fldCharType="end"/>
            </w:r>
          </w:hyperlink>
        </w:p>
        <w:p w14:paraId="7ABB5446" w14:textId="2E600D63"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87" w:history="1">
            <w:r w:rsidRPr="00587990">
              <w:rPr>
                <w:rStyle w:val="Hyperlink"/>
                <w:b/>
                <w:bCs/>
                <w:noProof/>
              </w:rPr>
              <w:t>10.0 Variances and Exceptions</w:t>
            </w:r>
            <w:r>
              <w:rPr>
                <w:noProof/>
                <w:webHidden/>
              </w:rPr>
              <w:tab/>
            </w:r>
            <w:r>
              <w:rPr>
                <w:noProof/>
                <w:webHidden/>
              </w:rPr>
              <w:fldChar w:fldCharType="begin"/>
            </w:r>
            <w:r>
              <w:rPr>
                <w:noProof/>
                <w:webHidden/>
              </w:rPr>
              <w:instrText xml:space="preserve"> PAGEREF _Toc197345187 \h </w:instrText>
            </w:r>
            <w:r>
              <w:rPr>
                <w:noProof/>
                <w:webHidden/>
              </w:rPr>
            </w:r>
            <w:r>
              <w:rPr>
                <w:noProof/>
                <w:webHidden/>
              </w:rPr>
              <w:fldChar w:fldCharType="separate"/>
            </w:r>
            <w:r>
              <w:rPr>
                <w:noProof/>
                <w:webHidden/>
              </w:rPr>
              <w:t>4</w:t>
            </w:r>
            <w:r>
              <w:rPr>
                <w:noProof/>
                <w:webHidden/>
              </w:rPr>
              <w:fldChar w:fldCharType="end"/>
            </w:r>
          </w:hyperlink>
        </w:p>
        <w:p w14:paraId="7F9D05F9" w14:textId="1354B9BF"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88" w:history="1">
            <w:r w:rsidRPr="00587990">
              <w:rPr>
                <w:rStyle w:val="Hyperlink"/>
                <w:b/>
                <w:bCs/>
                <w:noProof/>
              </w:rPr>
              <w:t>11.0 Stormwater Pollution Prevention Plan Contents</w:t>
            </w:r>
            <w:r>
              <w:rPr>
                <w:noProof/>
                <w:webHidden/>
              </w:rPr>
              <w:tab/>
            </w:r>
            <w:r>
              <w:rPr>
                <w:noProof/>
                <w:webHidden/>
              </w:rPr>
              <w:fldChar w:fldCharType="begin"/>
            </w:r>
            <w:r>
              <w:rPr>
                <w:noProof/>
                <w:webHidden/>
              </w:rPr>
              <w:instrText xml:space="preserve"> PAGEREF _Toc197345188 \h </w:instrText>
            </w:r>
            <w:r>
              <w:rPr>
                <w:noProof/>
                <w:webHidden/>
              </w:rPr>
            </w:r>
            <w:r>
              <w:rPr>
                <w:noProof/>
                <w:webHidden/>
              </w:rPr>
              <w:fldChar w:fldCharType="separate"/>
            </w:r>
            <w:r>
              <w:rPr>
                <w:noProof/>
                <w:webHidden/>
              </w:rPr>
              <w:t>5</w:t>
            </w:r>
            <w:r>
              <w:rPr>
                <w:noProof/>
                <w:webHidden/>
              </w:rPr>
              <w:fldChar w:fldCharType="end"/>
            </w:r>
          </w:hyperlink>
        </w:p>
        <w:p w14:paraId="45FB2E19" w14:textId="5FE3B383"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89" w:history="1">
            <w:r w:rsidRPr="00587990">
              <w:rPr>
                <w:rStyle w:val="Hyperlink"/>
                <w:b/>
                <w:bCs/>
                <w:noProof/>
              </w:rPr>
              <w:t>12.0 Stormwater Management Plan Contents</w:t>
            </w:r>
            <w:r>
              <w:rPr>
                <w:noProof/>
                <w:webHidden/>
              </w:rPr>
              <w:tab/>
            </w:r>
            <w:r>
              <w:rPr>
                <w:noProof/>
                <w:webHidden/>
              </w:rPr>
              <w:fldChar w:fldCharType="begin"/>
            </w:r>
            <w:r>
              <w:rPr>
                <w:noProof/>
                <w:webHidden/>
              </w:rPr>
              <w:instrText xml:space="preserve"> PAGEREF _Toc197345189 \h </w:instrText>
            </w:r>
            <w:r>
              <w:rPr>
                <w:noProof/>
                <w:webHidden/>
              </w:rPr>
            </w:r>
            <w:r>
              <w:rPr>
                <w:noProof/>
                <w:webHidden/>
              </w:rPr>
              <w:fldChar w:fldCharType="separate"/>
            </w:r>
            <w:r>
              <w:rPr>
                <w:noProof/>
                <w:webHidden/>
              </w:rPr>
              <w:t>6</w:t>
            </w:r>
            <w:r>
              <w:rPr>
                <w:noProof/>
                <w:webHidden/>
              </w:rPr>
              <w:fldChar w:fldCharType="end"/>
            </w:r>
          </w:hyperlink>
        </w:p>
        <w:p w14:paraId="50244CAC" w14:textId="3B6518C3"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90" w:history="1">
            <w:r w:rsidRPr="00587990">
              <w:rPr>
                <w:rStyle w:val="Hyperlink"/>
                <w:b/>
                <w:bCs/>
                <w:noProof/>
              </w:rPr>
              <w:t>13.0 Pollution Prevention Plan Contents</w:t>
            </w:r>
            <w:r>
              <w:rPr>
                <w:noProof/>
                <w:webHidden/>
              </w:rPr>
              <w:tab/>
            </w:r>
            <w:r>
              <w:rPr>
                <w:noProof/>
                <w:webHidden/>
              </w:rPr>
              <w:fldChar w:fldCharType="begin"/>
            </w:r>
            <w:r>
              <w:rPr>
                <w:noProof/>
                <w:webHidden/>
              </w:rPr>
              <w:instrText xml:space="preserve"> PAGEREF _Toc197345190 \h </w:instrText>
            </w:r>
            <w:r>
              <w:rPr>
                <w:noProof/>
                <w:webHidden/>
              </w:rPr>
            </w:r>
            <w:r>
              <w:rPr>
                <w:noProof/>
                <w:webHidden/>
              </w:rPr>
              <w:fldChar w:fldCharType="separate"/>
            </w:r>
            <w:r>
              <w:rPr>
                <w:noProof/>
                <w:webHidden/>
              </w:rPr>
              <w:t>6</w:t>
            </w:r>
            <w:r>
              <w:rPr>
                <w:noProof/>
                <w:webHidden/>
              </w:rPr>
              <w:fldChar w:fldCharType="end"/>
            </w:r>
          </w:hyperlink>
        </w:p>
        <w:p w14:paraId="1B9E494A" w14:textId="6319BF11"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91" w:history="1">
            <w:r w:rsidRPr="00587990">
              <w:rPr>
                <w:rStyle w:val="Hyperlink"/>
                <w:b/>
                <w:bCs/>
                <w:noProof/>
              </w:rPr>
              <w:t>14.0 Technical Criteria for Regulated Land-Disturbing Activities</w:t>
            </w:r>
            <w:r>
              <w:rPr>
                <w:noProof/>
                <w:webHidden/>
              </w:rPr>
              <w:tab/>
            </w:r>
            <w:r>
              <w:rPr>
                <w:noProof/>
                <w:webHidden/>
              </w:rPr>
              <w:fldChar w:fldCharType="begin"/>
            </w:r>
            <w:r>
              <w:rPr>
                <w:noProof/>
                <w:webHidden/>
              </w:rPr>
              <w:instrText xml:space="preserve"> PAGEREF _Toc197345191 \h </w:instrText>
            </w:r>
            <w:r>
              <w:rPr>
                <w:noProof/>
                <w:webHidden/>
              </w:rPr>
            </w:r>
            <w:r>
              <w:rPr>
                <w:noProof/>
                <w:webHidden/>
              </w:rPr>
              <w:fldChar w:fldCharType="separate"/>
            </w:r>
            <w:r>
              <w:rPr>
                <w:noProof/>
                <w:webHidden/>
              </w:rPr>
              <w:t>7</w:t>
            </w:r>
            <w:r>
              <w:rPr>
                <w:noProof/>
                <w:webHidden/>
              </w:rPr>
              <w:fldChar w:fldCharType="end"/>
            </w:r>
          </w:hyperlink>
        </w:p>
        <w:p w14:paraId="226E5774" w14:textId="0B738B16"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92" w:history="1">
            <w:r w:rsidRPr="00587990">
              <w:rPr>
                <w:rStyle w:val="Hyperlink"/>
                <w:b/>
                <w:bCs/>
                <w:noProof/>
              </w:rPr>
              <w:t>15.0 Long-Term Maintenance of Permanent Stormwater Facilities</w:t>
            </w:r>
            <w:r>
              <w:rPr>
                <w:noProof/>
                <w:webHidden/>
              </w:rPr>
              <w:tab/>
            </w:r>
            <w:r>
              <w:rPr>
                <w:noProof/>
                <w:webHidden/>
              </w:rPr>
              <w:fldChar w:fldCharType="begin"/>
            </w:r>
            <w:r>
              <w:rPr>
                <w:noProof/>
                <w:webHidden/>
              </w:rPr>
              <w:instrText xml:space="preserve"> PAGEREF _Toc197345192 \h </w:instrText>
            </w:r>
            <w:r>
              <w:rPr>
                <w:noProof/>
                <w:webHidden/>
              </w:rPr>
            </w:r>
            <w:r>
              <w:rPr>
                <w:noProof/>
                <w:webHidden/>
              </w:rPr>
              <w:fldChar w:fldCharType="separate"/>
            </w:r>
            <w:r>
              <w:rPr>
                <w:noProof/>
                <w:webHidden/>
              </w:rPr>
              <w:t>8</w:t>
            </w:r>
            <w:r>
              <w:rPr>
                <w:noProof/>
                <w:webHidden/>
              </w:rPr>
              <w:fldChar w:fldCharType="end"/>
            </w:r>
          </w:hyperlink>
        </w:p>
        <w:p w14:paraId="7E1DC020" w14:textId="4EFA6075"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93" w:history="1">
            <w:r w:rsidRPr="00587990">
              <w:rPr>
                <w:rStyle w:val="Hyperlink"/>
                <w:b/>
                <w:bCs/>
                <w:noProof/>
              </w:rPr>
              <w:t>16.0 Project Tracking, Reporting and Recordkeeping</w:t>
            </w:r>
            <w:r>
              <w:rPr>
                <w:noProof/>
                <w:webHidden/>
              </w:rPr>
              <w:tab/>
            </w:r>
            <w:r>
              <w:rPr>
                <w:noProof/>
                <w:webHidden/>
              </w:rPr>
              <w:fldChar w:fldCharType="begin"/>
            </w:r>
            <w:r>
              <w:rPr>
                <w:noProof/>
                <w:webHidden/>
              </w:rPr>
              <w:instrText xml:space="preserve"> PAGEREF _Toc197345193 \h </w:instrText>
            </w:r>
            <w:r>
              <w:rPr>
                <w:noProof/>
                <w:webHidden/>
              </w:rPr>
            </w:r>
            <w:r>
              <w:rPr>
                <w:noProof/>
                <w:webHidden/>
              </w:rPr>
              <w:fldChar w:fldCharType="separate"/>
            </w:r>
            <w:r>
              <w:rPr>
                <w:noProof/>
                <w:webHidden/>
              </w:rPr>
              <w:t>9</w:t>
            </w:r>
            <w:r>
              <w:rPr>
                <w:noProof/>
                <w:webHidden/>
              </w:rPr>
              <w:fldChar w:fldCharType="end"/>
            </w:r>
          </w:hyperlink>
        </w:p>
        <w:p w14:paraId="5660744C" w14:textId="72D47F42" w:rsidR="0004356B" w:rsidRDefault="0004356B">
          <w:pPr>
            <w:pStyle w:val="TOC3"/>
            <w:tabs>
              <w:tab w:val="right" w:leader="dot" w:pos="10070"/>
            </w:tabs>
            <w:rPr>
              <w:rFonts w:asciiTheme="minorHAnsi" w:eastAsiaTheme="minorEastAsia" w:hAnsiTheme="minorHAnsi" w:cstheme="minorBidi"/>
              <w:noProof/>
              <w:color w:val="auto"/>
              <w:kern w:val="2"/>
              <w:sz w:val="24"/>
              <w14:ligatures w14:val="standardContextual"/>
            </w:rPr>
          </w:pPr>
          <w:hyperlink w:anchor="_Toc197345194" w:history="1">
            <w:r w:rsidRPr="00587990">
              <w:rPr>
                <w:rStyle w:val="Hyperlink"/>
                <w:b/>
                <w:bCs/>
                <w:noProof/>
              </w:rPr>
              <w:t>17.0 Monitoring, Inspections, and Enforcement</w:t>
            </w:r>
            <w:r>
              <w:rPr>
                <w:noProof/>
                <w:webHidden/>
              </w:rPr>
              <w:tab/>
            </w:r>
            <w:r>
              <w:rPr>
                <w:noProof/>
                <w:webHidden/>
              </w:rPr>
              <w:fldChar w:fldCharType="begin"/>
            </w:r>
            <w:r>
              <w:rPr>
                <w:noProof/>
                <w:webHidden/>
              </w:rPr>
              <w:instrText xml:space="preserve"> PAGEREF _Toc197345194 \h </w:instrText>
            </w:r>
            <w:r>
              <w:rPr>
                <w:noProof/>
                <w:webHidden/>
              </w:rPr>
            </w:r>
            <w:r>
              <w:rPr>
                <w:noProof/>
                <w:webHidden/>
              </w:rPr>
              <w:fldChar w:fldCharType="separate"/>
            </w:r>
            <w:r>
              <w:rPr>
                <w:noProof/>
                <w:webHidden/>
              </w:rPr>
              <w:t>9</w:t>
            </w:r>
            <w:r>
              <w:rPr>
                <w:noProof/>
                <w:webHidden/>
              </w:rPr>
              <w:fldChar w:fldCharType="end"/>
            </w:r>
          </w:hyperlink>
        </w:p>
        <w:p w14:paraId="44949CB0" w14:textId="4D5A7E5F" w:rsidR="00366D84" w:rsidRDefault="00366D84" w:rsidP="00366D84">
          <w:r w:rsidRPr="00345CE4">
            <w:rPr>
              <w:noProof/>
              <w:color w:val="auto"/>
            </w:rPr>
            <w:fldChar w:fldCharType="end"/>
          </w:r>
        </w:p>
        <w:p w14:paraId="144BDF30" w14:textId="77777777" w:rsidR="00366D84" w:rsidRPr="003948C3" w:rsidRDefault="00000000" w:rsidP="00366D84">
          <w:pPr>
            <w:numPr>
              <w:ilvl w:val="0"/>
              <w:numId w:val="1"/>
            </w:numPr>
            <w:spacing w:before="60" w:after="60"/>
            <w:jc w:val="both"/>
          </w:pPr>
        </w:p>
      </w:sdtContent>
    </w:sdt>
    <w:p w14:paraId="38D3EEB1" w14:textId="47F6315E" w:rsidR="00366D84" w:rsidRPr="00CD1FBC" w:rsidRDefault="004E5AA0" w:rsidP="004E5AA0">
      <w:pPr>
        <w:spacing w:before="60" w:after="60"/>
        <w:ind w:left="180"/>
        <w:jc w:val="both"/>
        <w:rPr>
          <w:b/>
          <w:bCs/>
          <w:color w:val="215E99" w:themeColor="text2" w:themeTint="BF"/>
          <w:sz w:val="32"/>
          <w:szCs w:val="32"/>
        </w:rPr>
      </w:pPr>
      <w:r w:rsidRPr="00CD1FBC">
        <w:rPr>
          <w:b/>
          <w:bCs/>
          <w:color w:val="215E99" w:themeColor="text2" w:themeTint="BF"/>
          <w:sz w:val="32"/>
          <w:szCs w:val="32"/>
        </w:rPr>
        <w:t>Appendic</w:t>
      </w:r>
      <w:r w:rsidR="00D90482" w:rsidRPr="00CD1FBC">
        <w:rPr>
          <w:b/>
          <w:bCs/>
          <w:color w:val="215E99" w:themeColor="text2" w:themeTint="BF"/>
          <w:sz w:val="32"/>
          <w:szCs w:val="32"/>
        </w:rPr>
        <w:t>es</w:t>
      </w:r>
    </w:p>
    <w:p w14:paraId="6D2178E3" w14:textId="53D1401C" w:rsidR="00D90482" w:rsidRPr="00CD1FBC" w:rsidRDefault="00D90482" w:rsidP="00CD1FBC">
      <w:pPr>
        <w:spacing w:before="60" w:after="60"/>
        <w:ind w:left="180" w:hanging="360"/>
        <w:jc w:val="both"/>
        <w:rPr>
          <w:b/>
          <w:bCs/>
          <w:color w:val="auto"/>
        </w:rPr>
      </w:pPr>
      <w:r>
        <w:tab/>
        <w:t xml:space="preserve">    </w:t>
      </w:r>
      <w:r w:rsidR="00934880" w:rsidRPr="00CD1FBC">
        <w:rPr>
          <w:b/>
          <w:bCs/>
          <w:color w:val="auto"/>
        </w:rPr>
        <w:t>Appendix A – Non-Virginia Stormwater Management Handbook Construction BMPs</w:t>
      </w:r>
      <w:r w:rsidRPr="00CD1FBC">
        <w:rPr>
          <w:b/>
          <w:bCs/>
          <w:color w:val="auto"/>
        </w:rPr>
        <w:tab/>
      </w:r>
    </w:p>
    <w:p w14:paraId="3578D278" w14:textId="77777777" w:rsidR="00366D84" w:rsidRDefault="00366D84" w:rsidP="00366D84">
      <w:pPr>
        <w:spacing w:before="60" w:after="60"/>
        <w:jc w:val="both"/>
      </w:pPr>
    </w:p>
    <w:p w14:paraId="772F1B15" w14:textId="77777777" w:rsidR="00366D84" w:rsidRDefault="00366D84" w:rsidP="00366D84">
      <w:pPr>
        <w:spacing w:before="60" w:after="60"/>
        <w:jc w:val="both"/>
      </w:pPr>
    </w:p>
    <w:p w14:paraId="652EFE7F" w14:textId="77777777" w:rsidR="00366D84" w:rsidRDefault="00366D84" w:rsidP="00366D84">
      <w:pPr>
        <w:spacing w:before="60" w:after="60"/>
        <w:jc w:val="both"/>
      </w:pPr>
    </w:p>
    <w:p w14:paraId="56E6305E" w14:textId="77777777" w:rsidR="00366D84" w:rsidRDefault="00366D84" w:rsidP="00366D84">
      <w:pPr>
        <w:spacing w:before="60" w:after="60"/>
        <w:jc w:val="both"/>
      </w:pPr>
    </w:p>
    <w:p w14:paraId="57DA6502" w14:textId="77777777" w:rsidR="00366D84" w:rsidRDefault="00366D84" w:rsidP="00366D84">
      <w:pPr>
        <w:spacing w:before="60" w:after="60"/>
        <w:jc w:val="both"/>
      </w:pPr>
    </w:p>
    <w:p w14:paraId="3294FD7F" w14:textId="77777777" w:rsidR="00366D84" w:rsidRDefault="00366D84"/>
    <w:p w14:paraId="75F28C5B" w14:textId="77777777" w:rsidR="008E47F1" w:rsidRDefault="008E47F1"/>
    <w:p w14:paraId="073550F0" w14:textId="77777777" w:rsidR="008E47F1" w:rsidRDefault="008E47F1"/>
    <w:p w14:paraId="69F61DB0" w14:textId="77777777" w:rsidR="008E47F1" w:rsidRDefault="008E47F1"/>
    <w:p w14:paraId="54B11084" w14:textId="77777777" w:rsidR="008E47F1" w:rsidRDefault="008E47F1"/>
    <w:p w14:paraId="74B31692" w14:textId="77777777" w:rsidR="008E47F1" w:rsidRDefault="008E47F1"/>
    <w:p w14:paraId="64D9353A" w14:textId="77777777" w:rsidR="00CD1FBC" w:rsidRDefault="00CD1FBC" w:rsidP="0025608F">
      <w:pPr>
        <w:jc w:val="right"/>
      </w:pPr>
    </w:p>
    <w:p w14:paraId="0E323021" w14:textId="77777777" w:rsidR="00CD1FBC" w:rsidRDefault="00CD1FBC"/>
    <w:p w14:paraId="7F9B836E" w14:textId="77777777" w:rsidR="007A112E" w:rsidRDefault="007A112E"/>
    <w:p w14:paraId="00634E19" w14:textId="77777777" w:rsidR="00300CA4" w:rsidRDefault="00300CA4"/>
    <w:p w14:paraId="656FA774" w14:textId="77777777" w:rsidR="00053B5D" w:rsidRDefault="00053B5D"/>
    <w:p w14:paraId="35F83E5B" w14:textId="77777777" w:rsidR="00366D84" w:rsidRPr="00366D84" w:rsidRDefault="00366D84" w:rsidP="008B413E">
      <w:pPr>
        <w:pStyle w:val="Heading3"/>
        <w:spacing w:after="120"/>
        <w:rPr>
          <w:b/>
          <w:bCs/>
          <w:color w:val="215E99" w:themeColor="text2" w:themeTint="BF"/>
          <w:sz w:val="36"/>
          <w:szCs w:val="36"/>
        </w:rPr>
      </w:pPr>
      <w:bookmarkStart w:id="1" w:name="_Toc197345178"/>
      <w:r w:rsidRPr="00366D84">
        <w:rPr>
          <w:b/>
          <w:bCs/>
          <w:color w:val="215E99" w:themeColor="text2" w:themeTint="BF"/>
          <w:sz w:val="36"/>
          <w:szCs w:val="36"/>
        </w:rPr>
        <w:lastRenderedPageBreak/>
        <w:t>1.0 Standards and Specifications Entity</w:t>
      </w:r>
      <w:bookmarkEnd w:id="1"/>
    </w:p>
    <w:p w14:paraId="0F7CF3FD" w14:textId="77777777" w:rsidR="00366D84" w:rsidRDefault="00366D84" w:rsidP="00366D84">
      <w:r>
        <w:rPr>
          <w:sz w:val="2"/>
        </w:rPr>
        <w:t> </w:t>
      </w:r>
    </w:p>
    <w:tbl>
      <w:tblPr>
        <w:tblW w:w="10314" w:type="dxa"/>
        <w:tblInd w:w="15" w:type="dxa"/>
        <w:tblBorders>
          <w:top w:val="nil"/>
          <w:left w:val="nil"/>
          <w:bottom w:val="nil"/>
          <w:right w:val="nil"/>
          <w:insideH w:val="single" w:sz="4" w:space="0" w:color="auto"/>
          <w:insideV w:val="single" w:sz="4" w:space="0" w:color="auto"/>
        </w:tblBorders>
        <w:tblCellMar>
          <w:bottom w:w="200" w:type="dxa"/>
        </w:tblCellMar>
        <w:tblLook w:val="04A0" w:firstRow="1" w:lastRow="0" w:firstColumn="1" w:lastColumn="0" w:noHBand="0" w:noVBand="1"/>
      </w:tblPr>
      <w:tblGrid>
        <w:gridCol w:w="2956"/>
        <w:gridCol w:w="7358"/>
      </w:tblGrid>
      <w:tr w:rsidR="00366D84" w14:paraId="6921A1BD" w14:textId="77777777" w:rsidTr="00C843E6">
        <w:trPr>
          <w:cantSplit/>
        </w:trPr>
        <w:tc>
          <w:tcPr>
            <w:tcW w:w="1433" w:type="pct"/>
            <w:tcBorders>
              <w:top w:val="nil"/>
              <w:left w:val="nil"/>
              <w:bottom w:val="nil"/>
              <w:right w:val="nil"/>
            </w:tcBorders>
            <w:tcMar>
              <w:top w:w="15" w:type="dxa"/>
              <w:left w:w="15" w:type="dxa"/>
              <w:bottom w:w="15" w:type="dxa"/>
              <w:right w:w="15" w:type="dxa"/>
            </w:tcMar>
            <w:vAlign w:val="center"/>
          </w:tcPr>
          <w:p w14:paraId="47A8FCF6" w14:textId="77777777" w:rsidR="00366D84" w:rsidRDefault="00366D84" w:rsidP="006C67BA">
            <w:pPr>
              <w:keepNext/>
              <w:keepLines/>
              <w:ind w:left="324"/>
            </w:pPr>
            <w:r>
              <w:t>Entity Name: </w:t>
            </w:r>
          </w:p>
        </w:tc>
        <w:tc>
          <w:tcPr>
            <w:tcW w:w="3567" w:type="pct"/>
            <w:tcBorders>
              <w:top w:val="nil"/>
              <w:left w:val="nil"/>
              <w:bottom w:val="single" w:sz="6" w:space="0" w:color="000000"/>
              <w:right w:val="nil"/>
            </w:tcBorders>
            <w:tcMar>
              <w:top w:w="15" w:type="dxa"/>
              <w:left w:w="15" w:type="dxa"/>
              <w:bottom w:w="15" w:type="dxa"/>
              <w:right w:w="15" w:type="dxa"/>
            </w:tcMar>
            <w:vAlign w:val="center"/>
          </w:tcPr>
          <w:p w14:paraId="38FD5138" w14:textId="77777777" w:rsidR="00366D84" w:rsidRDefault="00366D84" w:rsidP="00C843E6">
            <w:pPr>
              <w:ind w:left="-12"/>
            </w:pPr>
            <w:r>
              <w:t>University of Virginia</w:t>
            </w:r>
          </w:p>
        </w:tc>
      </w:tr>
      <w:tr w:rsidR="00366D84" w14:paraId="5DBFD1F8" w14:textId="77777777" w:rsidTr="00C843E6">
        <w:trPr>
          <w:cantSplit/>
        </w:trPr>
        <w:tc>
          <w:tcPr>
            <w:tcW w:w="1433" w:type="pct"/>
            <w:tcBorders>
              <w:top w:val="nil"/>
              <w:left w:val="nil"/>
              <w:bottom w:val="nil"/>
              <w:right w:val="nil"/>
            </w:tcBorders>
            <w:tcMar>
              <w:top w:w="15" w:type="dxa"/>
              <w:left w:w="15" w:type="dxa"/>
              <w:bottom w:w="15" w:type="dxa"/>
              <w:right w:w="15" w:type="dxa"/>
            </w:tcMar>
            <w:vAlign w:val="center"/>
          </w:tcPr>
          <w:p w14:paraId="4A46CC0A" w14:textId="77777777" w:rsidR="00366D84" w:rsidRDefault="00366D84" w:rsidP="006C67BA">
            <w:pPr>
              <w:ind w:left="324"/>
            </w:pPr>
            <w:r>
              <w:t>Entity Address: </w:t>
            </w:r>
          </w:p>
        </w:tc>
        <w:tc>
          <w:tcPr>
            <w:tcW w:w="3567" w:type="pct"/>
            <w:tcBorders>
              <w:top w:val="single" w:sz="6" w:space="0" w:color="000000"/>
              <w:left w:val="nil"/>
              <w:bottom w:val="single" w:sz="6" w:space="0" w:color="000000"/>
              <w:right w:val="nil"/>
            </w:tcBorders>
            <w:tcMar>
              <w:top w:w="15" w:type="dxa"/>
              <w:left w:w="15" w:type="dxa"/>
              <w:bottom w:w="15" w:type="dxa"/>
              <w:right w:w="15" w:type="dxa"/>
            </w:tcMar>
            <w:vAlign w:val="center"/>
          </w:tcPr>
          <w:p w14:paraId="190E898E" w14:textId="77777777" w:rsidR="00366D84" w:rsidRDefault="00366D84" w:rsidP="00C843E6">
            <w:pPr>
              <w:ind w:left="-12"/>
            </w:pPr>
            <w:r>
              <w:t>P.O. Box 400726</w:t>
            </w:r>
          </w:p>
        </w:tc>
      </w:tr>
      <w:tr w:rsidR="00366D84" w14:paraId="1A675C60" w14:textId="77777777" w:rsidTr="00C843E6">
        <w:trPr>
          <w:cantSplit/>
        </w:trPr>
        <w:tc>
          <w:tcPr>
            <w:tcW w:w="1433" w:type="pct"/>
            <w:tcBorders>
              <w:top w:val="nil"/>
              <w:left w:val="nil"/>
              <w:bottom w:val="nil"/>
              <w:right w:val="nil"/>
            </w:tcBorders>
            <w:tcMar>
              <w:top w:w="15" w:type="dxa"/>
              <w:left w:w="15" w:type="dxa"/>
              <w:bottom w:w="15" w:type="dxa"/>
              <w:right w:w="15" w:type="dxa"/>
            </w:tcMar>
            <w:vAlign w:val="center"/>
          </w:tcPr>
          <w:p w14:paraId="22E6F894" w14:textId="77777777" w:rsidR="00366D84" w:rsidRDefault="00366D84" w:rsidP="006C67BA">
            <w:pPr>
              <w:ind w:left="324"/>
            </w:pPr>
            <w:r>
              <w:t>City, State, and Zip Code: </w:t>
            </w:r>
          </w:p>
        </w:tc>
        <w:tc>
          <w:tcPr>
            <w:tcW w:w="3567" w:type="pct"/>
            <w:tcBorders>
              <w:top w:val="single" w:sz="6" w:space="0" w:color="000000"/>
              <w:left w:val="nil"/>
              <w:bottom w:val="single" w:sz="6" w:space="0" w:color="000000"/>
              <w:right w:val="nil"/>
            </w:tcBorders>
            <w:tcMar>
              <w:top w:w="15" w:type="dxa"/>
              <w:left w:w="15" w:type="dxa"/>
              <w:bottom w:w="15" w:type="dxa"/>
              <w:right w:w="15" w:type="dxa"/>
            </w:tcMar>
            <w:vAlign w:val="center"/>
          </w:tcPr>
          <w:p w14:paraId="11DB054F" w14:textId="77777777" w:rsidR="00366D84" w:rsidRDefault="00366D84" w:rsidP="00C843E6">
            <w:pPr>
              <w:ind w:left="-12"/>
            </w:pPr>
            <w:r>
              <w:t>Charlottesville, VA 22904</w:t>
            </w:r>
          </w:p>
        </w:tc>
      </w:tr>
      <w:tr w:rsidR="00366D84" w14:paraId="10492EBA" w14:textId="77777777" w:rsidTr="00C843E6">
        <w:trPr>
          <w:cantSplit/>
        </w:trPr>
        <w:tc>
          <w:tcPr>
            <w:tcW w:w="1433" w:type="pct"/>
            <w:tcBorders>
              <w:top w:val="nil"/>
              <w:left w:val="nil"/>
              <w:bottom w:val="nil"/>
              <w:right w:val="nil"/>
            </w:tcBorders>
            <w:tcMar>
              <w:top w:w="15" w:type="dxa"/>
              <w:left w:w="15" w:type="dxa"/>
              <w:bottom w:w="15" w:type="dxa"/>
              <w:right w:w="15" w:type="dxa"/>
            </w:tcMar>
            <w:vAlign w:val="center"/>
          </w:tcPr>
          <w:p w14:paraId="0A4F9CF4" w14:textId="77777777" w:rsidR="00366D84" w:rsidRDefault="00366D84" w:rsidP="006C67BA">
            <w:pPr>
              <w:ind w:left="324"/>
            </w:pPr>
            <w:r>
              <w:t>Contact Name: </w:t>
            </w:r>
          </w:p>
        </w:tc>
        <w:tc>
          <w:tcPr>
            <w:tcW w:w="3567" w:type="pct"/>
            <w:tcBorders>
              <w:top w:val="single" w:sz="6" w:space="0" w:color="000000"/>
              <w:left w:val="nil"/>
              <w:bottom w:val="single" w:sz="6" w:space="0" w:color="000000"/>
              <w:right w:val="nil"/>
            </w:tcBorders>
            <w:tcMar>
              <w:top w:w="15" w:type="dxa"/>
              <w:left w:w="15" w:type="dxa"/>
              <w:bottom w:w="15" w:type="dxa"/>
              <w:right w:w="15" w:type="dxa"/>
            </w:tcMar>
            <w:vAlign w:val="center"/>
          </w:tcPr>
          <w:p w14:paraId="2B44FA75" w14:textId="77777777" w:rsidR="00366D84" w:rsidRDefault="00366D84" w:rsidP="00C843E6">
            <w:pPr>
              <w:ind w:left="-12"/>
            </w:pPr>
            <w:r>
              <w:t>Dawson Garrod, P.E.</w:t>
            </w:r>
          </w:p>
        </w:tc>
      </w:tr>
      <w:tr w:rsidR="00366D84" w14:paraId="25AC821D" w14:textId="77777777" w:rsidTr="00C843E6">
        <w:trPr>
          <w:cantSplit/>
        </w:trPr>
        <w:tc>
          <w:tcPr>
            <w:tcW w:w="1433" w:type="pct"/>
            <w:tcBorders>
              <w:top w:val="nil"/>
              <w:left w:val="nil"/>
              <w:bottom w:val="nil"/>
              <w:right w:val="nil"/>
            </w:tcBorders>
            <w:tcMar>
              <w:top w:w="15" w:type="dxa"/>
              <w:left w:w="15" w:type="dxa"/>
              <w:bottom w:w="15" w:type="dxa"/>
              <w:right w:w="15" w:type="dxa"/>
            </w:tcMar>
            <w:vAlign w:val="center"/>
          </w:tcPr>
          <w:p w14:paraId="62924F57" w14:textId="77777777" w:rsidR="00366D84" w:rsidRDefault="00366D84" w:rsidP="006C67BA">
            <w:pPr>
              <w:ind w:left="324"/>
            </w:pPr>
            <w:r>
              <w:t>Contact Phone: </w:t>
            </w:r>
          </w:p>
        </w:tc>
        <w:tc>
          <w:tcPr>
            <w:tcW w:w="3567" w:type="pct"/>
            <w:tcBorders>
              <w:top w:val="single" w:sz="6" w:space="0" w:color="000000"/>
              <w:left w:val="nil"/>
              <w:bottom w:val="single" w:sz="6" w:space="0" w:color="000000"/>
              <w:right w:val="nil"/>
            </w:tcBorders>
            <w:tcMar>
              <w:top w:w="15" w:type="dxa"/>
              <w:left w:w="15" w:type="dxa"/>
              <w:bottom w:w="15" w:type="dxa"/>
              <w:right w:w="15" w:type="dxa"/>
            </w:tcMar>
            <w:vAlign w:val="center"/>
          </w:tcPr>
          <w:p w14:paraId="21FA982C" w14:textId="77777777" w:rsidR="00366D84" w:rsidRDefault="00366D84" w:rsidP="00C843E6">
            <w:pPr>
              <w:ind w:left="-12"/>
            </w:pPr>
            <w:r>
              <w:t>(434) 243-5380</w:t>
            </w:r>
          </w:p>
        </w:tc>
      </w:tr>
      <w:tr w:rsidR="00366D84" w14:paraId="00245942" w14:textId="77777777" w:rsidTr="00C843E6">
        <w:trPr>
          <w:cantSplit/>
        </w:trPr>
        <w:tc>
          <w:tcPr>
            <w:tcW w:w="1433" w:type="pct"/>
            <w:tcBorders>
              <w:top w:val="nil"/>
              <w:left w:val="nil"/>
              <w:bottom w:val="nil"/>
              <w:right w:val="nil"/>
            </w:tcBorders>
            <w:tcMar>
              <w:top w:w="15" w:type="dxa"/>
              <w:left w:w="15" w:type="dxa"/>
              <w:bottom w:w="15" w:type="dxa"/>
              <w:right w:w="15" w:type="dxa"/>
            </w:tcMar>
            <w:vAlign w:val="center"/>
          </w:tcPr>
          <w:p w14:paraId="660859DD" w14:textId="77777777" w:rsidR="00366D84" w:rsidRDefault="00366D84" w:rsidP="006C67BA">
            <w:pPr>
              <w:ind w:left="324"/>
            </w:pPr>
            <w:r>
              <w:t>Contact Email: </w:t>
            </w:r>
          </w:p>
        </w:tc>
        <w:tc>
          <w:tcPr>
            <w:tcW w:w="3567" w:type="pct"/>
            <w:tcBorders>
              <w:top w:val="single" w:sz="6" w:space="0" w:color="000000"/>
              <w:left w:val="nil"/>
              <w:bottom w:val="single" w:sz="6" w:space="0" w:color="000000"/>
              <w:right w:val="nil"/>
            </w:tcBorders>
            <w:tcMar>
              <w:top w:w="15" w:type="dxa"/>
              <w:left w:w="15" w:type="dxa"/>
              <w:bottom w:w="15" w:type="dxa"/>
              <w:right w:w="15" w:type="dxa"/>
            </w:tcMar>
            <w:vAlign w:val="center"/>
          </w:tcPr>
          <w:p w14:paraId="696C707D" w14:textId="77777777" w:rsidR="00366D84" w:rsidRDefault="00366D84" w:rsidP="00C843E6">
            <w:pPr>
              <w:ind w:left="-12"/>
            </w:pPr>
            <w:r>
              <w:t>dlg9e@virginia.edu</w:t>
            </w:r>
          </w:p>
        </w:tc>
      </w:tr>
      <w:tr w:rsidR="00366D84" w14:paraId="31544A5C" w14:textId="77777777" w:rsidTr="00C843E6">
        <w:trPr>
          <w:cantSplit/>
        </w:trPr>
        <w:tc>
          <w:tcPr>
            <w:tcW w:w="1433" w:type="pct"/>
            <w:tcBorders>
              <w:top w:val="nil"/>
              <w:left w:val="nil"/>
              <w:bottom w:val="nil"/>
              <w:right w:val="nil"/>
            </w:tcBorders>
            <w:tcMar>
              <w:top w:w="15" w:type="dxa"/>
              <w:left w:w="15" w:type="dxa"/>
              <w:bottom w:w="15" w:type="dxa"/>
              <w:right w:w="15" w:type="dxa"/>
            </w:tcMar>
            <w:vAlign w:val="center"/>
          </w:tcPr>
          <w:p w14:paraId="0D80F765" w14:textId="77777777" w:rsidR="00366D84" w:rsidRDefault="00366D84" w:rsidP="006C67BA">
            <w:pPr>
              <w:ind w:left="324"/>
            </w:pPr>
            <w:r>
              <w:t>Alt. Contact Name: </w:t>
            </w:r>
          </w:p>
        </w:tc>
        <w:tc>
          <w:tcPr>
            <w:tcW w:w="3567" w:type="pct"/>
            <w:tcBorders>
              <w:top w:val="single" w:sz="6" w:space="0" w:color="000000"/>
              <w:left w:val="nil"/>
              <w:bottom w:val="single" w:sz="6" w:space="0" w:color="000000"/>
              <w:right w:val="nil"/>
            </w:tcBorders>
            <w:tcMar>
              <w:top w:w="15" w:type="dxa"/>
              <w:left w:w="15" w:type="dxa"/>
              <w:bottom w:w="15" w:type="dxa"/>
              <w:right w:w="15" w:type="dxa"/>
            </w:tcMar>
            <w:vAlign w:val="center"/>
          </w:tcPr>
          <w:p w14:paraId="279F9CEF" w14:textId="77777777" w:rsidR="00366D84" w:rsidRDefault="00366D84" w:rsidP="00C843E6">
            <w:pPr>
              <w:ind w:left="-12"/>
            </w:pPr>
            <w:r>
              <w:t>Kristin Carter, P.E.</w:t>
            </w:r>
          </w:p>
        </w:tc>
      </w:tr>
      <w:tr w:rsidR="00366D84" w14:paraId="7480E216" w14:textId="77777777" w:rsidTr="00C843E6">
        <w:trPr>
          <w:cantSplit/>
        </w:trPr>
        <w:tc>
          <w:tcPr>
            <w:tcW w:w="1433" w:type="pct"/>
            <w:tcBorders>
              <w:top w:val="nil"/>
              <w:left w:val="nil"/>
              <w:bottom w:val="nil"/>
              <w:right w:val="nil"/>
            </w:tcBorders>
            <w:tcMar>
              <w:top w:w="15" w:type="dxa"/>
              <w:left w:w="15" w:type="dxa"/>
              <w:bottom w:w="15" w:type="dxa"/>
              <w:right w:w="15" w:type="dxa"/>
            </w:tcMar>
            <w:vAlign w:val="center"/>
          </w:tcPr>
          <w:p w14:paraId="09B566B2" w14:textId="77777777" w:rsidR="00366D84" w:rsidRDefault="00366D84" w:rsidP="006C67BA">
            <w:pPr>
              <w:ind w:left="324"/>
            </w:pPr>
            <w:r>
              <w:t>Alt. Contact Phone: </w:t>
            </w:r>
          </w:p>
        </w:tc>
        <w:tc>
          <w:tcPr>
            <w:tcW w:w="3567" w:type="pct"/>
            <w:tcBorders>
              <w:top w:val="single" w:sz="6" w:space="0" w:color="000000"/>
              <w:left w:val="nil"/>
              <w:bottom w:val="single" w:sz="6" w:space="0" w:color="000000"/>
              <w:right w:val="nil"/>
            </w:tcBorders>
            <w:tcMar>
              <w:top w:w="15" w:type="dxa"/>
              <w:left w:w="15" w:type="dxa"/>
              <w:bottom w:w="15" w:type="dxa"/>
              <w:right w:w="15" w:type="dxa"/>
            </w:tcMar>
            <w:vAlign w:val="center"/>
          </w:tcPr>
          <w:p w14:paraId="0F3161C8" w14:textId="77777777" w:rsidR="00366D84" w:rsidRDefault="00366D84" w:rsidP="00C843E6">
            <w:pPr>
              <w:ind w:left="-12"/>
            </w:pPr>
            <w:r>
              <w:t>(434) 982-5034</w:t>
            </w:r>
          </w:p>
        </w:tc>
      </w:tr>
      <w:tr w:rsidR="00366D84" w14:paraId="5BD4E634" w14:textId="77777777" w:rsidTr="00C843E6">
        <w:trPr>
          <w:cantSplit/>
        </w:trPr>
        <w:tc>
          <w:tcPr>
            <w:tcW w:w="1433" w:type="pct"/>
            <w:tcBorders>
              <w:top w:val="nil"/>
              <w:left w:val="nil"/>
              <w:bottom w:val="nil"/>
              <w:right w:val="nil"/>
            </w:tcBorders>
            <w:tcMar>
              <w:top w:w="15" w:type="dxa"/>
              <w:left w:w="15" w:type="dxa"/>
              <w:bottom w:w="15" w:type="dxa"/>
              <w:right w:w="15" w:type="dxa"/>
            </w:tcMar>
            <w:vAlign w:val="center"/>
          </w:tcPr>
          <w:p w14:paraId="0F6E5B2F" w14:textId="77777777" w:rsidR="00366D84" w:rsidRDefault="00366D84" w:rsidP="006C67BA">
            <w:pPr>
              <w:ind w:left="324"/>
            </w:pPr>
            <w:r>
              <w:t>Alt. Contact Email: </w:t>
            </w:r>
          </w:p>
        </w:tc>
        <w:tc>
          <w:tcPr>
            <w:tcW w:w="3567" w:type="pct"/>
            <w:tcBorders>
              <w:top w:val="single" w:sz="6" w:space="0" w:color="000000"/>
              <w:left w:val="nil"/>
              <w:bottom w:val="single" w:sz="6" w:space="0" w:color="000000"/>
              <w:right w:val="nil"/>
            </w:tcBorders>
            <w:tcMar>
              <w:top w:w="15" w:type="dxa"/>
              <w:left w:w="15" w:type="dxa"/>
              <w:bottom w:w="15" w:type="dxa"/>
              <w:right w:w="15" w:type="dxa"/>
            </w:tcMar>
            <w:vAlign w:val="center"/>
          </w:tcPr>
          <w:p w14:paraId="17ACD0D9" w14:textId="77777777" w:rsidR="00366D84" w:rsidRDefault="00366D84" w:rsidP="00C843E6">
            <w:pPr>
              <w:ind w:left="-12"/>
            </w:pPr>
            <w:r>
              <w:t>kma4z@virginia.edu</w:t>
            </w:r>
          </w:p>
        </w:tc>
      </w:tr>
    </w:tbl>
    <w:p w14:paraId="11903CC6" w14:textId="77777777" w:rsidR="00366D84" w:rsidRPr="00366D84" w:rsidRDefault="00366D84" w:rsidP="008B413E">
      <w:pPr>
        <w:pStyle w:val="Heading3"/>
        <w:spacing w:after="120"/>
        <w:rPr>
          <w:b/>
          <w:bCs/>
          <w:color w:val="215E99" w:themeColor="text2" w:themeTint="BF"/>
          <w:sz w:val="36"/>
          <w:szCs w:val="36"/>
        </w:rPr>
      </w:pPr>
      <w:bookmarkStart w:id="2" w:name="_Toc197345179"/>
      <w:r w:rsidRPr="00366D84">
        <w:rPr>
          <w:b/>
          <w:bCs/>
          <w:color w:val="215E99" w:themeColor="text2" w:themeTint="BF"/>
          <w:sz w:val="36"/>
          <w:szCs w:val="36"/>
        </w:rPr>
        <w:t>2.0 Standards and Specifications Entity Type</w:t>
      </w:r>
      <w:bookmarkEnd w:id="2"/>
    </w:p>
    <w:p w14:paraId="65783046" w14:textId="77777777" w:rsidR="00366D84" w:rsidRDefault="00366D84" w:rsidP="00366D84">
      <w:r>
        <w:rPr>
          <w:sz w:val="2"/>
        </w:rPr>
        <w:t> </w:t>
      </w:r>
    </w:p>
    <w:tbl>
      <w:tblPr>
        <w:tblW w:w="10074" w:type="dxa"/>
        <w:tblInd w:w="360" w:type="dxa"/>
        <w:tblBorders>
          <w:top w:val="nil"/>
          <w:left w:val="nil"/>
          <w:bottom w:val="nil"/>
          <w:right w:val="nil"/>
          <w:insideH w:val="single" w:sz="4" w:space="0" w:color="auto"/>
          <w:insideV w:val="single" w:sz="4" w:space="0" w:color="auto"/>
        </w:tblBorders>
        <w:tblCellMar>
          <w:bottom w:w="200" w:type="dxa"/>
        </w:tblCellMar>
        <w:tblLook w:val="04A0" w:firstRow="1" w:lastRow="0" w:firstColumn="1" w:lastColumn="0" w:noHBand="0" w:noVBand="1"/>
      </w:tblPr>
      <w:tblGrid>
        <w:gridCol w:w="361"/>
        <w:gridCol w:w="9713"/>
      </w:tblGrid>
      <w:tr w:rsidR="00366D84" w14:paraId="3087B1D0" w14:textId="77777777" w:rsidTr="006F0D09">
        <w:trPr>
          <w:cantSplit/>
        </w:trPr>
        <w:tc>
          <w:tcPr>
            <w:tcW w:w="179" w:type="pct"/>
            <w:tcBorders>
              <w:top w:val="nil"/>
              <w:left w:val="nil"/>
              <w:bottom w:val="nil"/>
              <w:right w:val="nil"/>
            </w:tcBorders>
            <w:tcMar>
              <w:top w:w="15" w:type="dxa"/>
              <w:left w:w="15" w:type="dxa"/>
              <w:bottom w:w="15" w:type="dxa"/>
              <w:right w:w="15" w:type="dxa"/>
            </w:tcMar>
            <w:vAlign w:val="center"/>
          </w:tcPr>
          <w:sdt>
            <w:sdtPr>
              <w:id w:val="1714846873"/>
              <w14:checkbox>
                <w14:checked w14:val="1"/>
                <w14:checkedState w14:val="2612" w14:font="MS Gothic"/>
                <w14:uncheckedState w14:val="2610" w14:font="MS Gothic"/>
              </w14:checkbox>
            </w:sdtPr>
            <w:sdtContent>
              <w:p w14:paraId="4EE0DE0C" w14:textId="77777777" w:rsidR="00366D84" w:rsidRDefault="00366D84" w:rsidP="006F0D09">
                <w:pPr>
                  <w:keepNext/>
                  <w:keepLines/>
                </w:pPr>
                <w:r>
                  <w:rPr>
                    <w:rFonts w:ascii="MS Gothic" w:eastAsia="MS Gothic" w:hAnsi="MS Gothic" w:hint="eastAsia"/>
                  </w:rPr>
                  <w:t>☒</w:t>
                </w:r>
              </w:p>
            </w:sdtContent>
          </w:sdt>
        </w:tc>
        <w:tc>
          <w:tcPr>
            <w:tcW w:w="4821" w:type="pct"/>
            <w:tcBorders>
              <w:top w:val="nil"/>
              <w:left w:val="nil"/>
              <w:bottom w:val="nil"/>
              <w:right w:val="nil"/>
            </w:tcBorders>
            <w:tcMar>
              <w:top w:w="15" w:type="dxa"/>
              <w:left w:w="15" w:type="dxa"/>
              <w:bottom w:w="15" w:type="dxa"/>
              <w:right w:w="15" w:type="dxa"/>
            </w:tcMar>
            <w:vAlign w:val="center"/>
          </w:tcPr>
          <w:p w14:paraId="23B34C6D" w14:textId="77777777" w:rsidR="00366D84" w:rsidRDefault="00366D84" w:rsidP="006F0D09">
            <w:pPr>
              <w:keepNext/>
              <w:keepLines/>
            </w:pPr>
            <w:r>
              <w:t>State</w:t>
            </w:r>
          </w:p>
        </w:tc>
      </w:tr>
      <w:tr w:rsidR="00366D84" w14:paraId="65208F71" w14:textId="77777777" w:rsidTr="006F0D09">
        <w:trPr>
          <w:cantSplit/>
        </w:trPr>
        <w:tc>
          <w:tcPr>
            <w:tcW w:w="179" w:type="pct"/>
            <w:tcBorders>
              <w:top w:val="nil"/>
              <w:left w:val="nil"/>
              <w:bottom w:val="nil"/>
              <w:right w:val="nil"/>
            </w:tcBorders>
            <w:tcMar>
              <w:top w:w="15" w:type="dxa"/>
              <w:left w:w="15" w:type="dxa"/>
              <w:bottom w:w="15" w:type="dxa"/>
              <w:right w:w="15" w:type="dxa"/>
            </w:tcMar>
            <w:vAlign w:val="center"/>
          </w:tcPr>
          <w:sdt>
            <w:sdtPr>
              <w:id w:val="-76132283"/>
              <w14:checkbox>
                <w14:checked w14:val="0"/>
                <w14:checkedState w14:val="2612" w14:font="MS Gothic"/>
                <w14:uncheckedState w14:val="2610" w14:font="MS Gothic"/>
              </w14:checkbox>
            </w:sdtPr>
            <w:sdtContent>
              <w:p w14:paraId="60BD4596" w14:textId="77777777" w:rsidR="00366D84" w:rsidRDefault="00366D84" w:rsidP="006F0D09">
                <w:r>
                  <w:rPr>
                    <w:rFonts w:ascii="MS Gothic" w:eastAsia="MS Gothic" w:hAnsi="MS Gothic" w:hint="eastAsia"/>
                  </w:rPr>
                  <w:t>☐</w:t>
                </w:r>
              </w:p>
            </w:sdtContent>
          </w:sdt>
        </w:tc>
        <w:tc>
          <w:tcPr>
            <w:tcW w:w="0" w:type="auto"/>
            <w:tcBorders>
              <w:top w:val="nil"/>
              <w:left w:val="nil"/>
              <w:bottom w:val="nil"/>
              <w:right w:val="nil"/>
            </w:tcBorders>
            <w:tcMar>
              <w:top w:w="15" w:type="dxa"/>
              <w:left w:w="15" w:type="dxa"/>
              <w:bottom w:w="15" w:type="dxa"/>
              <w:right w:w="15" w:type="dxa"/>
            </w:tcMar>
            <w:vAlign w:val="center"/>
          </w:tcPr>
          <w:p w14:paraId="58238134" w14:textId="77777777" w:rsidR="00366D84" w:rsidRDefault="00366D84" w:rsidP="006F0D09">
            <w:r>
              <w:t>Federal</w:t>
            </w:r>
          </w:p>
        </w:tc>
      </w:tr>
      <w:tr w:rsidR="00366D84" w14:paraId="41D8315C" w14:textId="77777777" w:rsidTr="006F0D09">
        <w:trPr>
          <w:cantSplit/>
        </w:trPr>
        <w:tc>
          <w:tcPr>
            <w:tcW w:w="179" w:type="pct"/>
            <w:tcBorders>
              <w:top w:val="nil"/>
              <w:left w:val="nil"/>
              <w:bottom w:val="nil"/>
              <w:right w:val="nil"/>
            </w:tcBorders>
            <w:tcMar>
              <w:top w:w="15" w:type="dxa"/>
              <w:left w:w="15" w:type="dxa"/>
              <w:bottom w:w="15" w:type="dxa"/>
              <w:right w:w="15" w:type="dxa"/>
            </w:tcMar>
            <w:vAlign w:val="center"/>
          </w:tcPr>
          <w:sdt>
            <w:sdtPr>
              <w:id w:val="-1052776576"/>
              <w14:checkbox>
                <w14:checked w14:val="0"/>
                <w14:checkedState w14:val="2612" w14:font="MS Gothic"/>
                <w14:uncheckedState w14:val="2610" w14:font="MS Gothic"/>
              </w14:checkbox>
            </w:sdtPr>
            <w:sdtContent>
              <w:p w14:paraId="2D2BBCF1" w14:textId="77777777" w:rsidR="00366D84" w:rsidRDefault="00366D84" w:rsidP="006F0D09">
                <w:r>
                  <w:rPr>
                    <w:rFonts w:ascii="MS Gothic" w:eastAsia="MS Gothic" w:hAnsi="MS Gothic" w:hint="eastAsia"/>
                  </w:rPr>
                  <w:t>☐</w:t>
                </w:r>
              </w:p>
            </w:sdtContent>
          </w:sdt>
        </w:tc>
        <w:tc>
          <w:tcPr>
            <w:tcW w:w="0" w:type="auto"/>
            <w:tcBorders>
              <w:top w:val="nil"/>
              <w:left w:val="nil"/>
              <w:bottom w:val="nil"/>
              <w:right w:val="nil"/>
            </w:tcBorders>
            <w:tcMar>
              <w:top w:w="15" w:type="dxa"/>
              <w:left w:w="15" w:type="dxa"/>
              <w:bottom w:w="15" w:type="dxa"/>
              <w:right w:w="15" w:type="dxa"/>
            </w:tcMar>
            <w:vAlign w:val="center"/>
          </w:tcPr>
          <w:p w14:paraId="01FC29B2" w14:textId="77777777" w:rsidR="00366D84" w:rsidRDefault="00366D84" w:rsidP="006F0D09">
            <w:r>
              <w:t>Linear Utility</w:t>
            </w:r>
          </w:p>
        </w:tc>
      </w:tr>
      <w:tr w:rsidR="00366D84" w14:paraId="5ED67811" w14:textId="77777777" w:rsidTr="006F0D09">
        <w:trPr>
          <w:cantSplit/>
        </w:trPr>
        <w:tc>
          <w:tcPr>
            <w:tcW w:w="179" w:type="pct"/>
            <w:tcBorders>
              <w:top w:val="nil"/>
              <w:left w:val="nil"/>
              <w:bottom w:val="nil"/>
              <w:right w:val="nil"/>
            </w:tcBorders>
            <w:tcMar>
              <w:top w:w="15" w:type="dxa"/>
              <w:left w:w="15" w:type="dxa"/>
              <w:bottom w:w="15" w:type="dxa"/>
              <w:right w:w="15" w:type="dxa"/>
            </w:tcMar>
            <w:vAlign w:val="center"/>
          </w:tcPr>
          <w:sdt>
            <w:sdtPr>
              <w:id w:val="-56563409"/>
              <w14:checkbox>
                <w14:checked w14:val="0"/>
                <w14:checkedState w14:val="2612" w14:font="MS Gothic"/>
                <w14:uncheckedState w14:val="2610" w14:font="MS Gothic"/>
              </w14:checkbox>
            </w:sdtPr>
            <w:sdtContent>
              <w:p w14:paraId="1DEA69E6" w14:textId="77777777" w:rsidR="00366D84" w:rsidRDefault="00366D84" w:rsidP="006F0D09">
                <w:r>
                  <w:rPr>
                    <w:rFonts w:ascii="MS Gothic" w:eastAsia="MS Gothic" w:hAnsi="MS Gothic" w:hint="eastAsia"/>
                  </w:rPr>
                  <w:t>☐</w:t>
                </w:r>
              </w:p>
            </w:sdtContent>
          </w:sdt>
        </w:tc>
        <w:tc>
          <w:tcPr>
            <w:tcW w:w="0" w:type="auto"/>
            <w:tcBorders>
              <w:top w:val="nil"/>
              <w:left w:val="nil"/>
              <w:bottom w:val="nil"/>
              <w:right w:val="nil"/>
            </w:tcBorders>
            <w:tcMar>
              <w:top w:w="15" w:type="dxa"/>
              <w:left w:w="15" w:type="dxa"/>
              <w:bottom w:w="15" w:type="dxa"/>
              <w:right w:w="15" w:type="dxa"/>
            </w:tcMar>
            <w:vAlign w:val="center"/>
          </w:tcPr>
          <w:p w14:paraId="44ED4E02" w14:textId="77777777" w:rsidR="00366D84" w:rsidRDefault="00366D84" w:rsidP="006F0D09">
            <w:r>
              <w:t>Public Service Authority</w:t>
            </w:r>
          </w:p>
        </w:tc>
      </w:tr>
      <w:tr w:rsidR="00366D84" w14:paraId="734F2643" w14:textId="77777777" w:rsidTr="006F0D09">
        <w:trPr>
          <w:cantSplit/>
        </w:trPr>
        <w:tc>
          <w:tcPr>
            <w:tcW w:w="179" w:type="pct"/>
            <w:tcBorders>
              <w:top w:val="nil"/>
              <w:left w:val="nil"/>
              <w:bottom w:val="nil"/>
              <w:right w:val="nil"/>
            </w:tcBorders>
            <w:tcMar>
              <w:top w:w="15" w:type="dxa"/>
              <w:left w:w="15" w:type="dxa"/>
              <w:bottom w:w="15" w:type="dxa"/>
              <w:right w:w="15" w:type="dxa"/>
            </w:tcMar>
            <w:vAlign w:val="center"/>
          </w:tcPr>
          <w:sdt>
            <w:sdtPr>
              <w:id w:val="-247038122"/>
              <w14:checkbox>
                <w14:checked w14:val="0"/>
                <w14:checkedState w14:val="2612" w14:font="MS Gothic"/>
                <w14:uncheckedState w14:val="2610" w14:font="MS Gothic"/>
              </w14:checkbox>
            </w:sdtPr>
            <w:sdtContent>
              <w:p w14:paraId="64C9201B" w14:textId="77777777" w:rsidR="00366D84" w:rsidRDefault="00366D84" w:rsidP="006F0D09">
                <w:r>
                  <w:rPr>
                    <w:rFonts w:ascii="MS Gothic" w:eastAsia="MS Gothic" w:hAnsi="MS Gothic" w:hint="eastAsia"/>
                  </w:rPr>
                  <w:t>☐</w:t>
                </w:r>
              </w:p>
            </w:sdtContent>
          </w:sdt>
        </w:tc>
        <w:tc>
          <w:tcPr>
            <w:tcW w:w="0" w:type="auto"/>
            <w:tcBorders>
              <w:top w:val="nil"/>
              <w:left w:val="nil"/>
              <w:bottom w:val="nil"/>
              <w:right w:val="nil"/>
            </w:tcBorders>
            <w:tcMar>
              <w:top w:w="15" w:type="dxa"/>
              <w:left w:w="15" w:type="dxa"/>
              <w:bottom w:w="15" w:type="dxa"/>
              <w:right w:w="15" w:type="dxa"/>
            </w:tcMar>
            <w:vAlign w:val="center"/>
          </w:tcPr>
          <w:p w14:paraId="12E19649" w14:textId="77777777" w:rsidR="00366D84" w:rsidRDefault="00366D84" w:rsidP="006F0D09">
            <w:r>
              <w:t>Wetland/Stream</w:t>
            </w:r>
          </w:p>
        </w:tc>
      </w:tr>
    </w:tbl>
    <w:p w14:paraId="3E7BDDF0" w14:textId="77777777" w:rsidR="00366D84" w:rsidRPr="00366D84" w:rsidRDefault="00366D84" w:rsidP="008B413E">
      <w:pPr>
        <w:pStyle w:val="Heading3"/>
        <w:spacing w:after="120"/>
        <w:rPr>
          <w:b/>
          <w:bCs/>
          <w:color w:val="215E99" w:themeColor="text2" w:themeTint="BF"/>
          <w:sz w:val="36"/>
          <w:szCs w:val="36"/>
        </w:rPr>
      </w:pPr>
      <w:bookmarkStart w:id="3" w:name="_Toc197345180"/>
      <w:r w:rsidRPr="00366D84">
        <w:rPr>
          <w:b/>
          <w:bCs/>
          <w:color w:val="215E99" w:themeColor="text2" w:themeTint="BF"/>
          <w:sz w:val="36"/>
          <w:szCs w:val="36"/>
        </w:rPr>
        <w:t>3.0 Standards and Specifications Agreement Information</w:t>
      </w:r>
      <w:bookmarkEnd w:id="3"/>
    </w:p>
    <w:p w14:paraId="30FE14EF" w14:textId="77777777" w:rsidR="00366D84" w:rsidRDefault="00366D84" w:rsidP="00366D84">
      <w:r>
        <w:rPr>
          <w:sz w:val="2"/>
        </w:rPr>
        <w:t> </w:t>
      </w:r>
    </w:p>
    <w:tbl>
      <w:tblPr>
        <w:tblW w:w="18251" w:type="dxa"/>
        <w:tblInd w:w="15" w:type="dxa"/>
        <w:tblBorders>
          <w:top w:val="nil"/>
          <w:left w:val="nil"/>
          <w:bottom w:val="nil"/>
          <w:right w:val="nil"/>
          <w:insideH w:val="single" w:sz="4" w:space="0" w:color="auto"/>
          <w:insideV w:val="single" w:sz="4" w:space="0" w:color="auto"/>
        </w:tblBorders>
        <w:tblCellMar>
          <w:bottom w:w="200" w:type="dxa"/>
        </w:tblCellMar>
        <w:tblLook w:val="04A0" w:firstRow="1" w:lastRow="0" w:firstColumn="1" w:lastColumn="0" w:noHBand="0" w:noVBand="1"/>
      </w:tblPr>
      <w:tblGrid>
        <w:gridCol w:w="9885"/>
        <w:gridCol w:w="8366"/>
      </w:tblGrid>
      <w:tr w:rsidR="00366D84" w14:paraId="36F8E7F3" w14:textId="77777777" w:rsidTr="005D6961">
        <w:trPr>
          <w:cantSplit/>
        </w:trPr>
        <w:tc>
          <w:tcPr>
            <w:tcW w:w="2708" w:type="pct"/>
            <w:tcBorders>
              <w:top w:val="nil"/>
              <w:left w:val="nil"/>
              <w:bottom w:val="nil"/>
              <w:right w:val="nil"/>
            </w:tcBorders>
            <w:tcMar>
              <w:top w:w="15" w:type="dxa"/>
              <w:left w:w="15" w:type="dxa"/>
              <w:bottom w:w="15" w:type="dxa"/>
              <w:right w:w="15" w:type="dxa"/>
            </w:tcMar>
            <w:vAlign w:val="center"/>
          </w:tcPr>
          <w:p w14:paraId="1E75D903" w14:textId="0883CBE9" w:rsidR="00366D84" w:rsidRDefault="00366D84" w:rsidP="00B36CE9">
            <w:pPr>
              <w:keepNext/>
              <w:keepLines/>
              <w:spacing w:before="120"/>
              <w:ind w:left="360"/>
            </w:pPr>
            <w:r>
              <w:t>Agreement Date: </w:t>
            </w:r>
            <w:r w:rsidR="005D6961">
              <w:t>______________________________________________________________</w:t>
            </w:r>
          </w:p>
        </w:tc>
        <w:tc>
          <w:tcPr>
            <w:tcW w:w="2292" w:type="pct"/>
            <w:tcBorders>
              <w:top w:val="nil"/>
              <w:left w:val="nil"/>
              <w:bottom w:val="nil"/>
              <w:right w:val="nil"/>
            </w:tcBorders>
            <w:tcMar>
              <w:top w:w="15" w:type="dxa"/>
              <w:left w:w="15" w:type="dxa"/>
              <w:bottom w:w="15" w:type="dxa"/>
              <w:right w:w="15" w:type="dxa"/>
            </w:tcMar>
            <w:vAlign w:val="center"/>
          </w:tcPr>
          <w:p w14:paraId="2A1306CE" w14:textId="77777777" w:rsidR="00366D84" w:rsidRDefault="00366D84" w:rsidP="006F0D09">
            <w:pPr>
              <w:ind w:left="360"/>
            </w:pPr>
          </w:p>
        </w:tc>
      </w:tr>
    </w:tbl>
    <w:p w14:paraId="05E72A53" w14:textId="77777777" w:rsidR="00366D84" w:rsidRPr="00D80B2C" w:rsidRDefault="00366D84" w:rsidP="006F0D09">
      <w:pPr>
        <w:ind w:left="360"/>
        <w:rPr>
          <w:sz w:val="16"/>
          <w:szCs w:val="16"/>
        </w:rPr>
      </w:pPr>
    </w:p>
    <w:tbl>
      <w:tblPr>
        <w:tblW w:w="16467" w:type="dxa"/>
        <w:tblInd w:w="15" w:type="dxa"/>
        <w:tblBorders>
          <w:top w:val="nil"/>
          <w:left w:val="nil"/>
          <w:bottom w:val="nil"/>
          <w:right w:val="nil"/>
          <w:insideH w:val="single" w:sz="4" w:space="0" w:color="auto"/>
          <w:insideV w:val="single" w:sz="4" w:space="0" w:color="auto"/>
        </w:tblBorders>
        <w:tblCellMar>
          <w:bottom w:w="200" w:type="dxa"/>
        </w:tblCellMar>
        <w:tblLook w:val="04A0" w:firstRow="1" w:lastRow="0" w:firstColumn="1" w:lastColumn="0" w:noHBand="0" w:noVBand="1"/>
      </w:tblPr>
      <w:tblGrid>
        <w:gridCol w:w="10065"/>
        <w:gridCol w:w="6402"/>
      </w:tblGrid>
      <w:tr w:rsidR="00366D84" w14:paraId="7B268A35" w14:textId="77777777" w:rsidTr="005D6961">
        <w:trPr>
          <w:cantSplit/>
        </w:trPr>
        <w:tc>
          <w:tcPr>
            <w:tcW w:w="3056" w:type="pct"/>
            <w:tcBorders>
              <w:top w:val="nil"/>
              <w:left w:val="nil"/>
              <w:bottom w:val="nil"/>
              <w:right w:val="nil"/>
            </w:tcBorders>
            <w:tcMar>
              <w:top w:w="15" w:type="dxa"/>
              <w:left w:w="15" w:type="dxa"/>
              <w:bottom w:w="15" w:type="dxa"/>
              <w:right w:w="15" w:type="dxa"/>
            </w:tcMar>
            <w:vAlign w:val="center"/>
          </w:tcPr>
          <w:p w14:paraId="104F6BDA" w14:textId="3BF21272" w:rsidR="00366D84" w:rsidRDefault="00366D84" w:rsidP="006F0D09">
            <w:pPr>
              <w:keepNext/>
              <w:keepLines/>
              <w:ind w:left="360"/>
            </w:pPr>
            <w:r>
              <w:t>Date of previously approved agreement:</w:t>
            </w:r>
            <w:r w:rsidR="005D6961">
              <w:t xml:space="preserve"> ______</w:t>
            </w:r>
            <w:r w:rsidR="00DE3069" w:rsidRPr="00DE3069">
              <w:rPr>
                <w:u w:val="single"/>
              </w:rPr>
              <w:t>February 16, 2024</w:t>
            </w:r>
            <w:r w:rsidR="005D6961">
              <w:t>_______________________</w:t>
            </w:r>
          </w:p>
        </w:tc>
        <w:tc>
          <w:tcPr>
            <w:tcW w:w="1944" w:type="pct"/>
            <w:tcBorders>
              <w:top w:val="nil"/>
              <w:left w:val="nil"/>
              <w:bottom w:val="nil"/>
              <w:right w:val="nil"/>
            </w:tcBorders>
            <w:tcMar>
              <w:top w:w="15" w:type="dxa"/>
              <w:left w:w="15" w:type="dxa"/>
              <w:bottom w:w="15" w:type="dxa"/>
              <w:right w:w="15" w:type="dxa"/>
            </w:tcMar>
            <w:vAlign w:val="center"/>
          </w:tcPr>
          <w:p w14:paraId="51E9386D" w14:textId="43326284" w:rsidR="00366D84" w:rsidRDefault="00366D84" w:rsidP="006F0D09">
            <w:pPr>
              <w:ind w:left="360"/>
            </w:pPr>
          </w:p>
        </w:tc>
      </w:tr>
    </w:tbl>
    <w:p w14:paraId="10910094" w14:textId="77777777" w:rsidR="00366D84" w:rsidRPr="00D80B2C" w:rsidRDefault="00366D84" w:rsidP="006F0D09">
      <w:pPr>
        <w:ind w:left="360"/>
        <w:rPr>
          <w:sz w:val="16"/>
          <w:szCs w:val="16"/>
        </w:rPr>
      </w:pPr>
    </w:p>
    <w:tbl>
      <w:tblPr>
        <w:tblW w:w="10943" w:type="dxa"/>
        <w:tblInd w:w="15" w:type="dxa"/>
        <w:tblBorders>
          <w:top w:val="nil"/>
          <w:left w:val="nil"/>
          <w:bottom w:val="nil"/>
          <w:right w:val="nil"/>
          <w:insideH w:val="single" w:sz="4" w:space="0" w:color="auto"/>
          <w:insideV w:val="single" w:sz="4" w:space="0" w:color="auto"/>
        </w:tblBorders>
        <w:tblCellMar>
          <w:bottom w:w="200" w:type="dxa"/>
        </w:tblCellMar>
        <w:tblLook w:val="04A0" w:firstRow="1" w:lastRow="0" w:firstColumn="1" w:lastColumn="0" w:noHBand="0" w:noVBand="1"/>
      </w:tblPr>
      <w:tblGrid>
        <w:gridCol w:w="7544"/>
        <w:gridCol w:w="3399"/>
      </w:tblGrid>
      <w:tr w:rsidR="00366D84" w14:paraId="34CC7BAE" w14:textId="77777777" w:rsidTr="00DE3069">
        <w:trPr>
          <w:cantSplit/>
        </w:trPr>
        <w:tc>
          <w:tcPr>
            <w:tcW w:w="3447" w:type="pct"/>
            <w:tcBorders>
              <w:top w:val="nil"/>
              <w:left w:val="nil"/>
              <w:bottom w:val="nil"/>
              <w:right w:val="nil"/>
            </w:tcBorders>
            <w:tcMar>
              <w:top w:w="15" w:type="dxa"/>
              <w:left w:w="15" w:type="dxa"/>
              <w:bottom w:w="15" w:type="dxa"/>
              <w:right w:w="15" w:type="dxa"/>
            </w:tcMar>
            <w:vAlign w:val="center"/>
          </w:tcPr>
          <w:p w14:paraId="25CFE1D8" w14:textId="77777777" w:rsidR="00366D84" w:rsidRDefault="00366D84" w:rsidP="006F0D09">
            <w:pPr>
              <w:keepNext/>
              <w:keepLines/>
              <w:ind w:left="360"/>
            </w:pPr>
            <w:r>
              <w:t>Have there been any updates to your previously approved agreement?</w:t>
            </w:r>
          </w:p>
        </w:tc>
        <w:tc>
          <w:tcPr>
            <w:tcW w:w="1553" w:type="pct"/>
            <w:tcBorders>
              <w:top w:val="nil"/>
              <w:left w:val="nil"/>
              <w:bottom w:val="nil"/>
              <w:right w:val="nil"/>
            </w:tcBorders>
            <w:tcMar>
              <w:top w:w="15" w:type="dxa"/>
              <w:left w:w="15" w:type="dxa"/>
              <w:bottom w:w="15" w:type="dxa"/>
              <w:right w:w="15" w:type="dxa"/>
            </w:tcMar>
            <w:vAlign w:val="center"/>
          </w:tcPr>
          <w:p w14:paraId="3317D829" w14:textId="1A7B1F53" w:rsidR="00366D84" w:rsidRDefault="00000000" w:rsidP="00DE3069">
            <w:pPr>
              <w:keepNext/>
              <w:keepLines/>
              <w:ind w:left="-282"/>
            </w:pPr>
            <w:sdt>
              <w:sdtPr>
                <w:id w:val="-526170116"/>
                <w14:checkbox>
                  <w14:checked w14:val="0"/>
                  <w14:checkedState w14:val="2612" w14:font="MS Gothic"/>
                  <w14:uncheckedState w14:val="2610" w14:font="MS Gothic"/>
                </w14:checkbox>
              </w:sdtPr>
              <w:sdtContent>
                <w:r w:rsidR="006E289A">
                  <w:rPr>
                    <w:rFonts w:ascii="MS Gothic" w:eastAsia="MS Gothic" w:hAnsi="MS Gothic" w:hint="eastAsia"/>
                  </w:rPr>
                  <w:t>☐</w:t>
                </w:r>
              </w:sdtContent>
            </w:sdt>
            <w:r w:rsidR="00366D84">
              <w:t xml:space="preserve"> Yes </w:t>
            </w:r>
            <w:sdt>
              <w:sdtPr>
                <w:id w:val="1394467387"/>
                <w14:checkbox>
                  <w14:checked w14:val="1"/>
                  <w14:checkedState w14:val="2612" w14:font="MS Gothic"/>
                  <w14:uncheckedState w14:val="2610" w14:font="MS Gothic"/>
                </w14:checkbox>
              </w:sdtPr>
              <w:sdtContent>
                <w:r w:rsidR="00366D84">
                  <w:rPr>
                    <w:rFonts w:ascii="MS Gothic" w:eastAsia="MS Gothic" w:hAnsi="MS Gothic" w:hint="eastAsia"/>
                  </w:rPr>
                  <w:t>☒</w:t>
                </w:r>
              </w:sdtContent>
            </w:sdt>
            <w:r w:rsidR="00366D84">
              <w:t xml:space="preserve"> No</w:t>
            </w:r>
          </w:p>
        </w:tc>
      </w:tr>
    </w:tbl>
    <w:p w14:paraId="23B1936F" w14:textId="77777777" w:rsidR="00366D84" w:rsidRPr="00366D84" w:rsidRDefault="00366D84" w:rsidP="00366D84">
      <w:pPr>
        <w:pStyle w:val="Heading3"/>
        <w:spacing w:after="0"/>
        <w:rPr>
          <w:b/>
          <w:bCs/>
          <w:color w:val="215E99" w:themeColor="text2" w:themeTint="BF"/>
          <w:sz w:val="36"/>
          <w:szCs w:val="36"/>
        </w:rPr>
      </w:pPr>
      <w:bookmarkStart w:id="4" w:name="_Toc197345181"/>
      <w:r w:rsidRPr="00366D84">
        <w:rPr>
          <w:b/>
          <w:bCs/>
          <w:color w:val="215E99" w:themeColor="text2" w:themeTint="BF"/>
          <w:sz w:val="36"/>
          <w:szCs w:val="36"/>
        </w:rPr>
        <w:t>4.0 Certification</w:t>
      </w:r>
      <w:bookmarkEnd w:id="4"/>
    </w:p>
    <w:p w14:paraId="6E71DF44" w14:textId="77777777" w:rsidR="00366D84" w:rsidRDefault="00366D84" w:rsidP="00A975CF">
      <w:pPr>
        <w:spacing w:after="120"/>
      </w:pPr>
      <w:r>
        <w:rPr>
          <w:sz w:val="2"/>
        </w:rPr>
        <w:t> </w:t>
      </w:r>
    </w:p>
    <w:p w14:paraId="218F1AA8" w14:textId="77777777" w:rsidR="00366D84" w:rsidRDefault="00366D84" w:rsidP="004A21FD">
      <w:pPr>
        <w:keepLines/>
        <w:spacing w:before="120" w:after="120"/>
        <w:ind w:left="360"/>
        <w:jc w:val="both"/>
      </w:pPr>
      <w:r>
        <w:rPr>
          <w:color w:val="000000"/>
        </w:rPr>
        <w:t xml:space="preserve">“I certify under penalty of law that this agreement and all attachments were prepared under my direction or supervision in accordance with a system designed to assure that qualified personnel properly gather and evaluate the information submitted. Based on my inquiry </w:t>
      </w:r>
      <w:proofErr w:type="gramStart"/>
      <w:r>
        <w:rPr>
          <w:color w:val="000000"/>
        </w:rPr>
        <w:t>of</w:t>
      </w:r>
      <w:proofErr w:type="gramEnd"/>
      <w:r>
        <w:rPr>
          <w:color w:val="000000"/>
        </w:rPr>
        <w:t xml:space="preserve"> the person or persons who manage the system or those </w:t>
      </w:r>
      <w:proofErr w:type="gramStart"/>
      <w:r>
        <w:rPr>
          <w:color w:val="000000"/>
        </w:rPr>
        <w:t>persons</w:t>
      </w:r>
      <w:proofErr w:type="gramEnd"/>
      <w:r>
        <w:rPr>
          <w:color w:val="000000"/>
        </w:rPr>
        <w:t xml:space="preserve">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w:t>
      </w:r>
      <w:proofErr w:type="gramStart"/>
      <w:r>
        <w:rPr>
          <w:color w:val="000000"/>
        </w:rPr>
        <w:t>violations.”</w:t>
      </w:r>
      <w:proofErr w:type="gramEnd"/>
    </w:p>
    <w:tbl>
      <w:tblPr>
        <w:tblW w:w="10262" w:type="dxa"/>
        <w:tblInd w:w="15" w:type="dxa"/>
        <w:tblBorders>
          <w:top w:val="nil"/>
          <w:left w:val="nil"/>
          <w:bottom w:val="nil"/>
          <w:right w:val="nil"/>
          <w:insideH w:val="single" w:sz="4" w:space="0" w:color="auto"/>
          <w:insideV w:val="single" w:sz="4" w:space="0" w:color="auto"/>
        </w:tblBorders>
        <w:tblCellMar>
          <w:bottom w:w="200" w:type="dxa"/>
        </w:tblCellMar>
        <w:tblLook w:val="04A0" w:firstRow="1" w:lastRow="0" w:firstColumn="1" w:lastColumn="0" w:noHBand="0" w:noVBand="1"/>
      </w:tblPr>
      <w:tblGrid>
        <w:gridCol w:w="1894"/>
        <w:gridCol w:w="8368"/>
      </w:tblGrid>
      <w:tr w:rsidR="00366D84" w14:paraId="0BD5BE95" w14:textId="77777777" w:rsidTr="008A5229">
        <w:trPr>
          <w:cantSplit/>
          <w:trHeight w:val="479"/>
        </w:trPr>
        <w:tc>
          <w:tcPr>
            <w:tcW w:w="923" w:type="pct"/>
            <w:tcBorders>
              <w:top w:val="nil"/>
              <w:left w:val="nil"/>
              <w:bottom w:val="nil"/>
              <w:right w:val="nil"/>
            </w:tcBorders>
            <w:tcMar>
              <w:top w:w="15" w:type="dxa"/>
              <w:left w:w="15" w:type="dxa"/>
              <w:bottom w:w="15" w:type="dxa"/>
              <w:right w:w="15" w:type="dxa"/>
            </w:tcMar>
            <w:vAlign w:val="center"/>
          </w:tcPr>
          <w:p w14:paraId="09FE68B0" w14:textId="77777777" w:rsidR="00366D84" w:rsidRDefault="00366D84" w:rsidP="004A21FD">
            <w:pPr>
              <w:keepNext/>
              <w:keepLines/>
              <w:ind w:left="360"/>
            </w:pPr>
            <w:r>
              <w:t>Printed Name:</w:t>
            </w:r>
          </w:p>
        </w:tc>
        <w:tc>
          <w:tcPr>
            <w:tcW w:w="4077" w:type="pct"/>
            <w:tcBorders>
              <w:top w:val="nil"/>
              <w:left w:val="nil"/>
              <w:bottom w:val="single" w:sz="6" w:space="0" w:color="000000"/>
              <w:right w:val="nil"/>
            </w:tcBorders>
            <w:tcMar>
              <w:top w:w="15" w:type="dxa"/>
              <w:left w:w="15" w:type="dxa"/>
              <w:bottom w:w="15" w:type="dxa"/>
              <w:right w:w="15" w:type="dxa"/>
            </w:tcMar>
            <w:vAlign w:val="center"/>
          </w:tcPr>
          <w:p w14:paraId="0002F09F" w14:textId="2F011081" w:rsidR="00366D84" w:rsidRDefault="00AF6F39" w:rsidP="004A21FD">
            <w:pPr>
              <w:ind w:left="360"/>
            </w:pPr>
            <w:r>
              <w:t>Donald E. Sundgren</w:t>
            </w:r>
          </w:p>
        </w:tc>
      </w:tr>
      <w:tr w:rsidR="00366D84" w14:paraId="3111DFC7" w14:textId="77777777" w:rsidTr="008A5229">
        <w:trPr>
          <w:cantSplit/>
          <w:trHeight w:val="479"/>
        </w:trPr>
        <w:tc>
          <w:tcPr>
            <w:tcW w:w="923" w:type="pct"/>
            <w:tcBorders>
              <w:top w:val="nil"/>
              <w:left w:val="nil"/>
              <w:bottom w:val="nil"/>
              <w:right w:val="nil"/>
            </w:tcBorders>
            <w:tcMar>
              <w:top w:w="15" w:type="dxa"/>
              <w:left w:w="15" w:type="dxa"/>
              <w:bottom w:w="15" w:type="dxa"/>
              <w:right w:w="15" w:type="dxa"/>
            </w:tcMar>
            <w:vAlign w:val="center"/>
          </w:tcPr>
          <w:p w14:paraId="21FD2429" w14:textId="77777777" w:rsidR="00366D84" w:rsidRDefault="00366D84" w:rsidP="004A21FD">
            <w:pPr>
              <w:ind w:left="360"/>
            </w:pPr>
            <w:r>
              <w:t>Title:</w:t>
            </w:r>
          </w:p>
        </w:tc>
        <w:tc>
          <w:tcPr>
            <w:tcW w:w="4077" w:type="pct"/>
            <w:tcBorders>
              <w:top w:val="single" w:sz="6" w:space="0" w:color="000000"/>
              <w:left w:val="nil"/>
              <w:bottom w:val="single" w:sz="6" w:space="0" w:color="000000"/>
              <w:right w:val="nil"/>
            </w:tcBorders>
            <w:tcMar>
              <w:top w:w="15" w:type="dxa"/>
              <w:left w:w="15" w:type="dxa"/>
              <w:bottom w:w="15" w:type="dxa"/>
              <w:right w:w="15" w:type="dxa"/>
            </w:tcMar>
            <w:vAlign w:val="center"/>
          </w:tcPr>
          <w:p w14:paraId="07610BE4" w14:textId="37D99C8C" w:rsidR="00366D84" w:rsidRDefault="008B48E0" w:rsidP="004A21FD">
            <w:pPr>
              <w:ind w:left="360"/>
            </w:pPr>
            <w:r w:rsidRPr="008B48E0">
              <w:t>Vice-President and Chief Facilities Officer</w:t>
            </w:r>
          </w:p>
        </w:tc>
      </w:tr>
      <w:tr w:rsidR="00366D84" w14:paraId="3C8BD4D1" w14:textId="77777777" w:rsidTr="008A5229">
        <w:trPr>
          <w:cantSplit/>
          <w:trHeight w:val="479"/>
        </w:trPr>
        <w:tc>
          <w:tcPr>
            <w:tcW w:w="923" w:type="pct"/>
            <w:tcBorders>
              <w:top w:val="nil"/>
              <w:left w:val="nil"/>
              <w:bottom w:val="nil"/>
              <w:right w:val="nil"/>
            </w:tcBorders>
            <w:tcMar>
              <w:top w:w="15" w:type="dxa"/>
              <w:left w:w="15" w:type="dxa"/>
              <w:bottom w:w="15" w:type="dxa"/>
              <w:right w:w="15" w:type="dxa"/>
            </w:tcMar>
            <w:vAlign w:val="center"/>
          </w:tcPr>
          <w:p w14:paraId="5C322226" w14:textId="77777777" w:rsidR="008D056E" w:rsidRDefault="008D056E" w:rsidP="004A21FD">
            <w:pPr>
              <w:ind w:left="360"/>
            </w:pPr>
          </w:p>
          <w:p w14:paraId="601DA649" w14:textId="77777777" w:rsidR="008D056E" w:rsidRDefault="008D056E" w:rsidP="004A21FD">
            <w:pPr>
              <w:ind w:left="360"/>
            </w:pPr>
          </w:p>
          <w:p w14:paraId="15C2A6BE" w14:textId="699DA707" w:rsidR="00366D84" w:rsidRDefault="00366D84" w:rsidP="004A21FD">
            <w:pPr>
              <w:ind w:left="360"/>
            </w:pPr>
            <w:r>
              <w:t>Signature:</w:t>
            </w:r>
          </w:p>
        </w:tc>
        <w:tc>
          <w:tcPr>
            <w:tcW w:w="4077" w:type="pct"/>
            <w:tcBorders>
              <w:top w:val="single" w:sz="6" w:space="0" w:color="000000"/>
              <w:left w:val="nil"/>
              <w:bottom w:val="single" w:sz="6" w:space="0" w:color="000000"/>
              <w:right w:val="nil"/>
            </w:tcBorders>
            <w:tcMar>
              <w:top w:w="15" w:type="dxa"/>
              <w:left w:w="15" w:type="dxa"/>
              <w:bottom w:w="15" w:type="dxa"/>
              <w:right w:w="15" w:type="dxa"/>
            </w:tcMar>
            <w:vAlign w:val="center"/>
          </w:tcPr>
          <w:p w14:paraId="67838B81" w14:textId="77777777" w:rsidR="00366D84" w:rsidRDefault="00366D84" w:rsidP="004A21FD">
            <w:pPr>
              <w:ind w:left="360"/>
            </w:pPr>
          </w:p>
        </w:tc>
      </w:tr>
      <w:tr w:rsidR="00366D84" w14:paraId="7993C9F5" w14:textId="77777777" w:rsidTr="008A5229">
        <w:trPr>
          <w:cantSplit/>
          <w:trHeight w:val="479"/>
        </w:trPr>
        <w:tc>
          <w:tcPr>
            <w:tcW w:w="923" w:type="pct"/>
            <w:tcBorders>
              <w:top w:val="nil"/>
              <w:left w:val="nil"/>
              <w:bottom w:val="nil"/>
              <w:right w:val="nil"/>
            </w:tcBorders>
            <w:tcMar>
              <w:top w:w="15" w:type="dxa"/>
              <w:left w:w="15" w:type="dxa"/>
              <w:bottom w:w="15" w:type="dxa"/>
              <w:right w:w="15" w:type="dxa"/>
            </w:tcMar>
            <w:vAlign w:val="center"/>
          </w:tcPr>
          <w:p w14:paraId="781E89D7" w14:textId="77777777" w:rsidR="008D056E" w:rsidRDefault="008D056E" w:rsidP="004A21FD">
            <w:pPr>
              <w:ind w:left="360"/>
            </w:pPr>
          </w:p>
          <w:p w14:paraId="499E54A7" w14:textId="77777777" w:rsidR="008D056E" w:rsidRDefault="008D056E" w:rsidP="004A21FD">
            <w:pPr>
              <w:ind w:left="360"/>
            </w:pPr>
          </w:p>
          <w:p w14:paraId="5B70208E" w14:textId="0D4FCDFF" w:rsidR="00366D84" w:rsidRDefault="00366D84" w:rsidP="004A21FD">
            <w:pPr>
              <w:ind w:left="360"/>
            </w:pPr>
            <w:r>
              <w:t>Date:</w:t>
            </w:r>
          </w:p>
        </w:tc>
        <w:tc>
          <w:tcPr>
            <w:tcW w:w="4077" w:type="pct"/>
            <w:tcBorders>
              <w:top w:val="single" w:sz="6" w:space="0" w:color="000000"/>
              <w:left w:val="nil"/>
              <w:bottom w:val="single" w:sz="6" w:space="0" w:color="000000"/>
              <w:right w:val="nil"/>
            </w:tcBorders>
            <w:tcMar>
              <w:top w:w="15" w:type="dxa"/>
              <w:left w:w="15" w:type="dxa"/>
              <w:bottom w:w="15" w:type="dxa"/>
              <w:right w:w="15" w:type="dxa"/>
            </w:tcMar>
            <w:vAlign w:val="center"/>
          </w:tcPr>
          <w:p w14:paraId="779DBE20" w14:textId="77777777" w:rsidR="00366D84" w:rsidRDefault="00366D84" w:rsidP="004A21FD">
            <w:pPr>
              <w:ind w:left="360"/>
            </w:pPr>
          </w:p>
        </w:tc>
      </w:tr>
    </w:tbl>
    <w:p w14:paraId="631E219F" w14:textId="4D4D330C" w:rsidR="00366D84" w:rsidRDefault="00366D84" w:rsidP="00366D84">
      <w:pPr>
        <w:tabs>
          <w:tab w:val="left" w:pos="1188"/>
          <w:tab w:val="center" w:pos="5400"/>
        </w:tabs>
        <w:spacing w:before="110" w:after="110" w:line="0" w:lineRule="auto"/>
      </w:pPr>
    </w:p>
    <w:p w14:paraId="15FCC31B" w14:textId="10E89BB0" w:rsidR="00366D84" w:rsidRPr="00366D84" w:rsidRDefault="00366D84" w:rsidP="008532FC">
      <w:pPr>
        <w:pStyle w:val="Heading3"/>
        <w:spacing w:after="120"/>
        <w:rPr>
          <w:b/>
          <w:bCs/>
          <w:color w:val="215E99" w:themeColor="text2" w:themeTint="BF"/>
          <w:sz w:val="36"/>
          <w:szCs w:val="36"/>
        </w:rPr>
      </w:pPr>
      <w:bookmarkStart w:id="5" w:name="_Toc197345182"/>
      <w:r w:rsidRPr="00366D84">
        <w:rPr>
          <w:b/>
          <w:bCs/>
          <w:color w:val="215E99" w:themeColor="text2" w:themeTint="BF"/>
          <w:sz w:val="36"/>
          <w:szCs w:val="36"/>
        </w:rPr>
        <w:t>5.0 Administration</w:t>
      </w:r>
      <w:bookmarkEnd w:id="5"/>
    </w:p>
    <w:p w14:paraId="1CD59D54" w14:textId="77777777" w:rsidR="00366D84" w:rsidRDefault="00366D84" w:rsidP="00366D84">
      <w:r>
        <w:rPr>
          <w:sz w:val="2"/>
        </w:rPr>
        <w:t> </w:t>
      </w:r>
    </w:p>
    <w:p w14:paraId="4A017409" w14:textId="77777777" w:rsidR="00366D84" w:rsidRDefault="00366D84" w:rsidP="008532FC">
      <w:pPr>
        <w:keepLines/>
        <w:ind w:left="360"/>
        <w:jc w:val="both"/>
        <w:rPr>
          <w:color w:val="000000"/>
        </w:rPr>
      </w:pPr>
      <w:r>
        <w:rPr>
          <w:color w:val="000000"/>
        </w:rPr>
        <w:t>A</w:t>
      </w:r>
      <w:r w:rsidRPr="00900BF5">
        <w:rPr>
          <w:color w:val="000000"/>
        </w:rPr>
        <w:t>ny state agency may submit standards and specifications for its conduct of land-disturbing activities for Department of Environmental Quality approval</w:t>
      </w:r>
      <w:r>
        <w:rPr>
          <w:color w:val="000000"/>
        </w:rPr>
        <w:t xml:space="preserve"> a</w:t>
      </w:r>
      <w:r w:rsidRPr="00900BF5">
        <w:rPr>
          <w:color w:val="000000"/>
        </w:rPr>
        <w:t>s an alternative to submitting soil erosion control and stormwater management plans for its land-disturbing activities pursuant to § </w:t>
      </w:r>
      <w:hyperlink r:id="rId18" w:history="1">
        <w:r w:rsidRPr="00900BF5">
          <w:rPr>
            <w:rStyle w:val="Hyperlink"/>
          </w:rPr>
          <w:t>62.1-44.15:34</w:t>
        </w:r>
      </w:hyperlink>
      <w:r>
        <w:rPr>
          <w:color w:val="000000"/>
        </w:rPr>
        <w:t>.</w:t>
      </w:r>
    </w:p>
    <w:p w14:paraId="7FF5B34D" w14:textId="77777777" w:rsidR="008532FC" w:rsidRDefault="008532FC" w:rsidP="008532FC">
      <w:pPr>
        <w:keepLines/>
        <w:ind w:left="360"/>
        <w:jc w:val="both"/>
        <w:rPr>
          <w:color w:val="000000"/>
        </w:rPr>
      </w:pPr>
    </w:p>
    <w:p w14:paraId="34CD52EA" w14:textId="66A84576" w:rsidR="00366D84" w:rsidRDefault="00366D84" w:rsidP="008532FC">
      <w:pPr>
        <w:keepLines/>
        <w:ind w:left="360"/>
        <w:jc w:val="both"/>
        <w:rPr>
          <w:color w:val="000000"/>
          <w:szCs w:val="22"/>
        </w:rPr>
      </w:pPr>
      <w:r>
        <w:rPr>
          <w:color w:val="000000"/>
        </w:rPr>
        <w:t>The Standards and Specifications Program is designed to provide a single set of sta</w:t>
      </w:r>
      <w:r w:rsidRPr="00366DDA">
        <w:rPr>
          <w:color w:val="000000"/>
          <w:szCs w:val="22"/>
        </w:rPr>
        <w:t>ndards and specifications that describes how entities with approved standards and specifications conduct land-disturbing activities in a manner that will be consistent with the requirements of the Virginia Erosion and Stormwater Management Act (VESMA), Virginia Erosion and Stormwater Management Regulation, the General Virginia Pollutant Discharge Elimination System (VPDES) Permit for Discharges of Stormwater from Construction Activities (Construction General Permit), the Virginia Stormwater Management Handbook, Version</w:t>
      </w:r>
      <w:r w:rsidR="00F67E67">
        <w:rPr>
          <w:color w:val="000000"/>
          <w:szCs w:val="22"/>
        </w:rPr>
        <w:t xml:space="preserve"> 1.0 or later</w:t>
      </w:r>
      <w:r w:rsidRPr="00366DDA">
        <w:rPr>
          <w:color w:val="000000"/>
          <w:szCs w:val="22"/>
        </w:rPr>
        <w:t xml:space="preserve">, and approved non-Virginia Stormwater Management Handbook Construction BMPs (Appendix </w:t>
      </w:r>
      <w:r w:rsidR="00111CF9">
        <w:rPr>
          <w:color w:val="000000"/>
          <w:szCs w:val="22"/>
        </w:rPr>
        <w:t>A</w:t>
      </w:r>
      <w:r w:rsidRPr="00366DDA">
        <w:rPr>
          <w:color w:val="000000"/>
          <w:szCs w:val="22"/>
        </w:rPr>
        <w:t>).</w:t>
      </w:r>
    </w:p>
    <w:p w14:paraId="12B4A2EE" w14:textId="77777777" w:rsidR="008532FC" w:rsidRPr="00366DDA" w:rsidRDefault="008532FC" w:rsidP="008532FC">
      <w:pPr>
        <w:keepLines/>
        <w:ind w:left="360"/>
        <w:jc w:val="both"/>
        <w:rPr>
          <w:color w:val="000000"/>
          <w:szCs w:val="22"/>
        </w:rPr>
      </w:pPr>
    </w:p>
    <w:p w14:paraId="43F2A616" w14:textId="36AE76DF" w:rsidR="00366D84" w:rsidRPr="00366DDA" w:rsidRDefault="00366D84" w:rsidP="008532FC">
      <w:pPr>
        <w:pStyle w:val="CM14"/>
        <w:ind w:left="360"/>
        <w:jc w:val="both"/>
        <w:rPr>
          <w:color w:val="000000"/>
          <w:sz w:val="22"/>
          <w:szCs w:val="22"/>
        </w:rPr>
      </w:pPr>
      <w:r w:rsidRPr="00366DDA">
        <w:rPr>
          <w:color w:val="000000"/>
          <w:sz w:val="22"/>
          <w:szCs w:val="22"/>
        </w:rPr>
        <w:t xml:space="preserve">The University of Virginia (UVA) Erosion and Stormwater Management Program (VESMP) is an integral component of </w:t>
      </w:r>
      <w:r w:rsidR="00617A00">
        <w:rPr>
          <w:color w:val="000000"/>
          <w:sz w:val="22"/>
          <w:szCs w:val="22"/>
        </w:rPr>
        <w:t>the</w:t>
      </w:r>
      <w:r w:rsidR="00617A00" w:rsidRPr="00366DDA">
        <w:rPr>
          <w:color w:val="000000"/>
          <w:sz w:val="22"/>
          <w:szCs w:val="22"/>
        </w:rPr>
        <w:t xml:space="preserve"> </w:t>
      </w:r>
      <w:r w:rsidRPr="00366DDA">
        <w:rPr>
          <w:color w:val="000000"/>
          <w:sz w:val="22"/>
          <w:szCs w:val="22"/>
        </w:rPr>
        <w:t xml:space="preserve">design, construction, maintenance, and management of the university’s facilities and campuses located in Charlottesville and Wise and other non-contiguous, UVA-owned facilities such as Blandy </w:t>
      </w:r>
      <w:r w:rsidR="00767A01">
        <w:rPr>
          <w:color w:val="000000"/>
          <w:sz w:val="22"/>
          <w:szCs w:val="22"/>
        </w:rPr>
        <w:t xml:space="preserve">Experimental </w:t>
      </w:r>
      <w:r w:rsidRPr="00366DDA">
        <w:rPr>
          <w:color w:val="000000"/>
          <w:sz w:val="22"/>
          <w:szCs w:val="22"/>
        </w:rPr>
        <w:t xml:space="preserve">Farm.  </w:t>
      </w:r>
      <w:r w:rsidR="001D44D5" w:rsidRPr="006911B8">
        <w:rPr>
          <w:color w:val="000000"/>
          <w:sz w:val="22"/>
          <w:szCs w:val="22"/>
        </w:rPr>
        <w:t xml:space="preserve">Land disturbing projects conducted by UVA (or its contractors) on UVA property must follow </w:t>
      </w:r>
      <w:proofErr w:type="gramStart"/>
      <w:r w:rsidR="001D44D5" w:rsidRPr="006911B8">
        <w:rPr>
          <w:color w:val="000000"/>
          <w:sz w:val="22"/>
          <w:szCs w:val="22"/>
        </w:rPr>
        <w:t>the</w:t>
      </w:r>
      <w:r w:rsidR="006911B8">
        <w:rPr>
          <w:color w:val="000000"/>
          <w:sz w:val="22"/>
          <w:szCs w:val="22"/>
        </w:rPr>
        <w:t xml:space="preserve"> </w:t>
      </w:r>
      <w:r w:rsidR="001D44D5" w:rsidRPr="006911B8">
        <w:rPr>
          <w:color w:val="000000"/>
          <w:sz w:val="22"/>
          <w:szCs w:val="22"/>
        </w:rPr>
        <w:t>S</w:t>
      </w:r>
      <w:proofErr w:type="gramEnd"/>
      <w:r w:rsidR="001D44D5" w:rsidRPr="006911B8">
        <w:rPr>
          <w:color w:val="000000"/>
          <w:sz w:val="22"/>
          <w:szCs w:val="22"/>
        </w:rPr>
        <w:t>&amp;S.</w:t>
      </w:r>
    </w:p>
    <w:p w14:paraId="4EDA73FB" w14:textId="77777777" w:rsidR="00366D84" w:rsidRPr="00366DDA" w:rsidRDefault="00366D84" w:rsidP="00AE3E9F">
      <w:pPr>
        <w:pStyle w:val="CM13"/>
        <w:spacing w:line="280" w:lineRule="atLeast"/>
        <w:ind w:left="360"/>
        <w:jc w:val="both"/>
        <w:rPr>
          <w:color w:val="000000"/>
          <w:sz w:val="22"/>
          <w:szCs w:val="22"/>
        </w:rPr>
      </w:pPr>
    </w:p>
    <w:p w14:paraId="2DA043CB" w14:textId="6395FFD9" w:rsidR="00366D84" w:rsidRPr="00366DDA" w:rsidRDefault="00366D84" w:rsidP="008532FC">
      <w:pPr>
        <w:pStyle w:val="CM13"/>
        <w:ind w:left="360"/>
        <w:rPr>
          <w:color w:val="000000"/>
          <w:sz w:val="22"/>
          <w:szCs w:val="22"/>
        </w:rPr>
      </w:pPr>
      <w:r w:rsidRPr="00366DDA">
        <w:rPr>
          <w:color w:val="000000"/>
          <w:sz w:val="22"/>
          <w:szCs w:val="22"/>
        </w:rPr>
        <w:t xml:space="preserve">All UVA construction projects are reviewed by the University Building Official’s Office for code compliance.  A project will not receive a building permit without documenting approval of E&amp;SC and SWM Plans, if applicable.  In addition, reference to UVA’s S&amp;S for E&amp;SC/SWM is included in the University Design Guidelines (UDG), which provides procedural and technical requirements broadly applicable to all design and construction at UVA.  The UDG are available on the University’s Building Official website at </w:t>
      </w:r>
      <w:hyperlink r:id="rId19" w:history="1">
        <w:r w:rsidRPr="00366DDA">
          <w:rPr>
            <w:rStyle w:val="Hyperlink"/>
            <w:sz w:val="22"/>
            <w:szCs w:val="22"/>
          </w:rPr>
          <w:t>https://oubo.virginia.edu/hecomfdg.html</w:t>
        </w:r>
      </w:hyperlink>
      <w:r w:rsidR="008532FC">
        <w:t>.</w:t>
      </w:r>
      <w:r w:rsidRPr="00366DDA">
        <w:rPr>
          <w:color w:val="000000"/>
          <w:sz w:val="22"/>
          <w:szCs w:val="22"/>
        </w:rPr>
        <w:t xml:space="preserve">  </w:t>
      </w:r>
    </w:p>
    <w:p w14:paraId="785593E4" w14:textId="77777777" w:rsidR="00366D84" w:rsidRPr="00981062" w:rsidRDefault="00366D84" w:rsidP="00AE3E9F">
      <w:pPr>
        <w:pStyle w:val="CM13"/>
        <w:spacing w:line="280" w:lineRule="atLeast"/>
        <w:ind w:left="360"/>
        <w:jc w:val="both"/>
        <w:rPr>
          <w:color w:val="000000"/>
          <w:sz w:val="22"/>
          <w:szCs w:val="22"/>
        </w:rPr>
      </w:pPr>
    </w:p>
    <w:p w14:paraId="4FA9417B" w14:textId="0F9452F8" w:rsidR="00366D84" w:rsidRDefault="002C2846" w:rsidP="00AE3E9F">
      <w:pPr>
        <w:keepLines/>
        <w:spacing w:before="120" w:after="120"/>
        <w:ind w:left="360"/>
        <w:jc w:val="both"/>
        <w:rPr>
          <w:b/>
          <w:color w:val="000000"/>
        </w:rPr>
      </w:pPr>
      <w:r>
        <w:rPr>
          <w:b/>
          <w:color w:val="000000"/>
        </w:rPr>
        <w:t xml:space="preserve">The </w:t>
      </w:r>
      <w:r w:rsidR="00366D84">
        <w:rPr>
          <w:b/>
          <w:color w:val="000000"/>
        </w:rPr>
        <w:t>University of Virginia, hereinafter “UVA,” (the S&amp;S Entity)</w:t>
      </w:r>
      <w:r w:rsidR="00366D84">
        <w:rPr>
          <w:color w:val="000000"/>
        </w:rPr>
        <w:t xml:space="preserve"> is responsible for administering, implementing, and complying with the standards and specifications for Erosion and Sediment Control (ESC) and Stormwater Management (SWM) set out in this agreement by following the design criteria in the Virginia Stormwater Management Handbook,</w:t>
      </w:r>
      <w:r w:rsidR="002D02BD">
        <w:rPr>
          <w:color w:val="000000"/>
        </w:rPr>
        <w:t xml:space="preserve"> Version 1.0</w:t>
      </w:r>
      <w:r w:rsidR="00F67E67">
        <w:rPr>
          <w:color w:val="000000"/>
        </w:rPr>
        <w:t xml:space="preserve"> or later,</w:t>
      </w:r>
      <w:r w:rsidR="00366D84">
        <w:rPr>
          <w:color w:val="000000"/>
        </w:rPr>
        <w:t xml:space="preserve"> for </w:t>
      </w:r>
      <w:r w:rsidR="00366D84" w:rsidRPr="00F96757">
        <w:rPr>
          <w:color w:val="000000"/>
        </w:rPr>
        <w:t>regulated land disturbing activities</w:t>
      </w:r>
      <w:r w:rsidR="00366D84">
        <w:rPr>
          <w:color w:val="000000"/>
        </w:rPr>
        <w:t>, as described herein</w:t>
      </w:r>
      <w:r w:rsidR="00366D84">
        <w:rPr>
          <w:b/>
          <w:color w:val="000000"/>
        </w:rPr>
        <w:t>.</w:t>
      </w:r>
    </w:p>
    <w:p w14:paraId="2B41E2C0" w14:textId="77777777" w:rsidR="00366D84" w:rsidRDefault="00366D84" w:rsidP="00366D84">
      <w:pPr>
        <w:spacing w:line="0" w:lineRule="auto"/>
      </w:pPr>
    </w:p>
    <w:p w14:paraId="19A4BC24" w14:textId="4594BDAC" w:rsidR="00366D84" w:rsidRPr="00366D84" w:rsidRDefault="00366D84" w:rsidP="00D83097">
      <w:pPr>
        <w:pStyle w:val="Heading3"/>
        <w:spacing w:after="120"/>
        <w:rPr>
          <w:b/>
          <w:bCs/>
          <w:color w:val="215E99" w:themeColor="text2" w:themeTint="BF"/>
          <w:sz w:val="36"/>
          <w:szCs w:val="36"/>
        </w:rPr>
      </w:pPr>
      <w:bookmarkStart w:id="6" w:name="_Toc197345183"/>
      <w:r w:rsidRPr="00366D84">
        <w:rPr>
          <w:b/>
          <w:bCs/>
          <w:color w:val="215E99" w:themeColor="text2" w:themeTint="BF"/>
          <w:sz w:val="36"/>
          <w:szCs w:val="36"/>
        </w:rPr>
        <w:t>6.0 Regulated Land-Disturbing Activities</w:t>
      </w:r>
      <w:bookmarkEnd w:id="6"/>
    </w:p>
    <w:p w14:paraId="5FD26321" w14:textId="77777777" w:rsidR="00366D84" w:rsidRDefault="00366D84" w:rsidP="00366D84">
      <w:r>
        <w:rPr>
          <w:sz w:val="2"/>
        </w:rPr>
        <w:t> </w:t>
      </w:r>
    </w:p>
    <w:p w14:paraId="2531CFB8" w14:textId="77777777" w:rsidR="00366D84" w:rsidRDefault="00366D84" w:rsidP="00AE3E9F">
      <w:pPr>
        <w:numPr>
          <w:ilvl w:val="0"/>
          <w:numId w:val="2"/>
        </w:numPr>
        <w:tabs>
          <w:tab w:val="clear" w:pos="440"/>
          <w:tab w:val="num" w:pos="720"/>
        </w:tabs>
        <w:spacing w:before="60"/>
        <w:ind w:left="720"/>
        <w:jc w:val="both"/>
      </w:pPr>
      <w:r>
        <w:t>Land-disturbing activities that meet one of the criteria below are regulated as follows:</w:t>
      </w:r>
    </w:p>
    <w:p w14:paraId="02FA7A73" w14:textId="77777777" w:rsidR="00366D84" w:rsidRDefault="00366D84" w:rsidP="00AE3E9F">
      <w:pPr>
        <w:numPr>
          <w:ilvl w:val="1"/>
          <w:numId w:val="2"/>
        </w:numPr>
        <w:tabs>
          <w:tab w:val="clear" w:pos="880"/>
          <w:tab w:val="num" w:pos="900"/>
        </w:tabs>
        <w:spacing w:before="60"/>
        <w:ind w:left="1170"/>
        <w:jc w:val="both"/>
      </w:pPr>
      <w:r>
        <w:t xml:space="preserve">Land-disturbing activity that disturbs 10,000 square feet or more, is less than one acre, not in an area of a locality designated as a Chesapeake Bay Preservation Area, and not part of a common plan of development or sale, is subject to criteria defined in Article 2 (9VAC25-875-540 et seq.) of Part V of the Virginia Erosion and Stormwater Management </w:t>
      </w:r>
      <w:r>
        <w:rPr>
          <w:color w:val="000000"/>
        </w:rPr>
        <w:t>Regulation</w:t>
      </w:r>
      <w:r>
        <w:t xml:space="preserve"> (Regulation).</w:t>
      </w:r>
    </w:p>
    <w:p w14:paraId="5E382E85" w14:textId="77777777" w:rsidR="00366D84" w:rsidRDefault="00366D84" w:rsidP="00AE3E9F">
      <w:pPr>
        <w:numPr>
          <w:ilvl w:val="1"/>
          <w:numId w:val="2"/>
        </w:numPr>
        <w:tabs>
          <w:tab w:val="clear" w:pos="880"/>
          <w:tab w:val="num" w:pos="900"/>
        </w:tabs>
        <w:spacing w:before="60"/>
        <w:ind w:left="1170"/>
        <w:jc w:val="both"/>
      </w:pPr>
      <w:r>
        <w:t>Land-disturbing activity that disturbs 2,500 square feet or more, is less than one acre, and in an area of a locality designated as a Chesapeake Bay Preservation Area is subject to criteria defined in Article 2 (9VAC25-875-540 et seq.) and Article 3 (9VAC25-875-570 et seq.) of Part V of the Regulation unless Article 4 (9VAC25-875-670 et seq) of Part V is applicable, as determined in accordance with 9VAC25-875-480 and 9VAC25-875-490.</w:t>
      </w:r>
    </w:p>
    <w:p w14:paraId="2C5D8C9F" w14:textId="77777777" w:rsidR="00366D84" w:rsidRDefault="00366D84" w:rsidP="00AE3E9F">
      <w:pPr>
        <w:numPr>
          <w:ilvl w:val="1"/>
          <w:numId w:val="2"/>
        </w:numPr>
        <w:tabs>
          <w:tab w:val="clear" w:pos="880"/>
          <w:tab w:val="num" w:pos="900"/>
        </w:tabs>
        <w:spacing w:before="60"/>
        <w:ind w:left="1170"/>
        <w:jc w:val="both"/>
      </w:pPr>
      <w:r>
        <w:lastRenderedPageBreak/>
        <w:t>Land-disturbing activity that disturbs less than one acre, but is part of a larger common plan of development or sale that disturbs one acre or more, is subject to criteria defined in Article 2 (9VAC25-875-540 et seq.) and Article 3 (9VAC25-875-570 et seq.) of Part V of the Regulation unless Article 4 (9VAC25-875-670 et seq) of Part V is applicable, as determined in accordance with 9VAC25-875-480 and 9VAC25-875-490.</w:t>
      </w:r>
    </w:p>
    <w:p w14:paraId="1BE87440" w14:textId="77777777" w:rsidR="00366D84" w:rsidRDefault="00366D84" w:rsidP="00AE3E9F">
      <w:pPr>
        <w:numPr>
          <w:ilvl w:val="1"/>
          <w:numId w:val="2"/>
        </w:numPr>
        <w:tabs>
          <w:tab w:val="clear" w:pos="880"/>
          <w:tab w:val="num" w:pos="900"/>
        </w:tabs>
        <w:spacing w:before="60"/>
        <w:ind w:left="1170"/>
        <w:jc w:val="both"/>
      </w:pPr>
      <w:r>
        <w:t>Land-disturbing activity that disturbs one acre or more is subject to criteria defined in Article 2 (9VAC25-875-540 et seq.) and Article 3 (9VAC25-875-570 et seq.) of Part V of the Regulation unless Article 4 (9VAC25-875-670 et seq.) of Part V is applicable, as determined in accordance with 9VAC25- 875-480 and 9VAC25-875-490.</w:t>
      </w:r>
    </w:p>
    <w:p w14:paraId="3FC06F7A" w14:textId="77777777" w:rsidR="00366D84" w:rsidRDefault="00366D84" w:rsidP="00AE3E9F">
      <w:pPr>
        <w:numPr>
          <w:ilvl w:val="1"/>
          <w:numId w:val="2"/>
        </w:numPr>
        <w:tabs>
          <w:tab w:val="clear" w:pos="880"/>
          <w:tab w:val="num" w:pos="900"/>
        </w:tabs>
        <w:spacing w:before="60"/>
        <w:ind w:left="1170"/>
        <w:jc w:val="both"/>
      </w:pPr>
      <w:r w:rsidRPr="00615D97">
        <w:t>Any land</w:t>
      </w:r>
      <w:r w:rsidRPr="00615D97">
        <w:rPr>
          <w:rFonts w:ascii="Cambria Math" w:hAnsi="Cambria Math" w:cs="Cambria Math"/>
        </w:rPr>
        <w:t>‐</w:t>
      </w:r>
      <w:r w:rsidRPr="00615D97">
        <w:t>disturbing activity carried out in a locality with SWM and/or E&amp;SC ordinances that are more stringent than the state program shall be consistent with the requirements of the local program to the maximum extent practicable</w:t>
      </w:r>
      <w:r>
        <w:t xml:space="preserve"> (</w:t>
      </w:r>
      <w:r w:rsidRPr="00205EB6">
        <w:t>9VAC25-875-470</w:t>
      </w:r>
      <w:r>
        <w:t xml:space="preserve"> B).</w:t>
      </w:r>
    </w:p>
    <w:p w14:paraId="548165F3" w14:textId="77777777" w:rsidR="00366D84" w:rsidRPr="000A5ED5" w:rsidRDefault="00366D84" w:rsidP="00AE3E9F">
      <w:pPr>
        <w:numPr>
          <w:ilvl w:val="1"/>
          <w:numId w:val="2"/>
        </w:numPr>
        <w:tabs>
          <w:tab w:val="clear" w:pos="880"/>
          <w:tab w:val="num" w:pos="900"/>
        </w:tabs>
        <w:spacing w:before="60"/>
        <w:ind w:left="1170"/>
        <w:jc w:val="both"/>
      </w:pPr>
      <w:r w:rsidRPr="002F456E">
        <w:t xml:space="preserve">Land-disturbing activity that disturbs </w:t>
      </w:r>
      <w:r w:rsidRPr="00732DFF">
        <w:t>≥</w:t>
      </w:r>
      <w:r>
        <w:t xml:space="preserve"> 6,000 square feet</w:t>
      </w:r>
      <w:r w:rsidRPr="002F456E">
        <w:t xml:space="preserve"> </w:t>
      </w:r>
      <w:r>
        <w:t>within the City of Charlottesville</w:t>
      </w:r>
      <w:r w:rsidRPr="002F456E">
        <w:t xml:space="preserve"> </w:t>
      </w:r>
      <w:r>
        <w:t xml:space="preserve">or </w:t>
      </w:r>
      <w:r w:rsidRPr="00732DFF">
        <w:t xml:space="preserve">≥ 10,000 sf within Albemarle County </w:t>
      </w:r>
      <w:r w:rsidRPr="002F456E">
        <w:t>is subject to criteria defined in Article 2 (9VAC25-875-540 et seq.) and Article 3 (9VAC25-875-570 et seq.) of Part V of the Regulation</w:t>
      </w:r>
      <w:r>
        <w:t>.</w:t>
      </w:r>
    </w:p>
    <w:p w14:paraId="0330F1D3" w14:textId="77777777" w:rsidR="00366D84" w:rsidRDefault="00366D84" w:rsidP="00AE3E9F">
      <w:pPr>
        <w:numPr>
          <w:ilvl w:val="0"/>
          <w:numId w:val="2"/>
        </w:numPr>
        <w:tabs>
          <w:tab w:val="clear" w:pos="440"/>
          <w:tab w:val="num" w:pos="720"/>
        </w:tabs>
        <w:spacing w:before="60"/>
        <w:ind w:left="720"/>
        <w:jc w:val="both"/>
      </w:pPr>
      <w:r>
        <w:t xml:space="preserve">Land-disturbing activities exempt per 9VAC25-875-90 are not required to comply with the requirements of the </w:t>
      </w:r>
      <w:r>
        <w:rPr>
          <w:color w:val="000000"/>
        </w:rPr>
        <w:t>VESMA</w:t>
      </w:r>
      <w:r>
        <w:t xml:space="preserve"> unless otherwise required by federal law.</w:t>
      </w:r>
    </w:p>
    <w:p w14:paraId="07B9D744" w14:textId="77777777" w:rsidR="00366D84" w:rsidRPr="00366D84" w:rsidRDefault="00366D84" w:rsidP="009C34FD">
      <w:pPr>
        <w:pStyle w:val="Heading3"/>
        <w:spacing w:after="120"/>
        <w:rPr>
          <w:b/>
          <w:bCs/>
          <w:color w:val="215E99" w:themeColor="text2" w:themeTint="BF"/>
          <w:sz w:val="36"/>
          <w:szCs w:val="36"/>
        </w:rPr>
      </w:pPr>
      <w:bookmarkStart w:id="7" w:name="_Toc197345184"/>
      <w:r w:rsidRPr="00366D84">
        <w:rPr>
          <w:b/>
          <w:bCs/>
          <w:color w:val="215E99" w:themeColor="text2" w:themeTint="BF"/>
          <w:sz w:val="36"/>
          <w:szCs w:val="36"/>
        </w:rPr>
        <w:t>7.0 Certified Personnel</w:t>
      </w:r>
      <w:bookmarkEnd w:id="7"/>
    </w:p>
    <w:p w14:paraId="7F83F43D" w14:textId="77777777" w:rsidR="00366D84" w:rsidRDefault="00366D84" w:rsidP="00366D84">
      <w:r>
        <w:rPr>
          <w:sz w:val="2"/>
        </w:rPr>
        <w:t> </w:t>
      </w:r>
    </w:p>
    <w:p w14:paraId="043DC343" w14:textId="77777777" w:rsidR="00366D84" w:rsidRPr="00EF699B" w:rsidRDefault="00366D84" w:rsidP="00AE3E9F">
      <w:pPr>
        <w:numPr>
          <w:ilvl w:val="0"/>
          <w:numId w:val="3"/>
        </w:numPr>
        <w:tabs>
          <w:tab w:val="clear" w:pos="440"/>
          <w:tab w:val="num" w:pos="720"/>
        </w:tabs>
        <w:spacing w:before="60"/>
        <w:ind w:left="720"/>
        <w:jc w:val="both"/>
        <w:rPr>
          <w:color w:val="auto"/>
        </w:rPr>
      </w:pPr>
      <w:r>
        <w:t xml:space="preserve">UVA's administrator shall be responsible for the management and coordination of this standards and specifications agreement and shall be certified as a </w:t>
      </w:r>
      <w:r w:rsidRPr="00EF699B">
        <w:rPr>
          <w:color w:val="auto"/>
        </w:rPr>
        <w:t>Dual Program Administrator or Dual Combined Administrator as outlined in 9VAC25-875-400.</w:t>
      </w:r>
    </w:p>
    <w:p w14:paraId="50789650" w14:textId="77777777" w:rsidR="00366D84" w:rsidRDefault="00366D84" w:rsidP="00AE3E9F">
      <w:pPr>
        <w:numPr>
          <w:ilvl w:val="0"/>
          <w:numId w:val="3"/>
        </w:numPr>
        <w:tabs>
          <w:tab w:val="clear" w:pos="440"/>
          <w:tab w:val="num" w:pos="720"/>
        </w:tabs>
        <w:spacing w:before="60"/>
        <w:ind w:left="720"/>
        <w:jc w:val="both"/>
      </w:pPr>
      <w:r>
        <w:t xml:space="preserve">Plan Reviewers shall review all </w:t>
      </w:r>
      <w:r>
        <w:rPr>
          <w:color w:val="000000"/>
        </w:rPr>
        <w:t>ESC</w:t>
      </w:r>
      <w:r>
        <w:t xml:space="preserve"> and </w:t>
      </w:r>
      <w:r>
        <w:rPr>
          <w:color w:val="000000"/>
        </w:rPr>
        <w:t>SWM</w:t>
      </w:r>
      <w:r>
        <w:t xml:space="preserve"> plans for compliance with this standards and specifications agreement and all applicable laws and regulations. Plan reviewers shall be certified as a Plan Reviewer for ESC and a Plan Reviewer for SWM or as a Dual Plan Reviewer, as outlined in 9VAC25-875-400.</w:t>
      </w:r>
    </w:p>
    <w:p w14:paraId="3D2B6503" w14:textId="77777777" w:rsidR="00366D84" w:rsidRDefault="00366D84" w:rsidP="00AE3E9F">
      <w:pPr>
        <w:numPr>
          <w:ilvl w:val="0"/>
          <w:numId w:val="3"/>
        </w:numPr>
        <w:tabs>
          <w:tab w:val="clear" w:pos="440"/>
          <w:tab w:val="num" w:pos="720"/>
        </w:tabs>
        <w:spacing w:before="60"/>
        <w:ind w:left="720"/>
        <w:jc w:val="both"/>
      </w:pPr>
      <w:r>
        <w:t>Compliance inspectors shall be responsible for the inspection and compliance of ESC, SWM, and stormwater pollution prevention plan practices. They shall be certified as an Inspector for ESC and an Inspector for SWM or as a Dual Inspector, as outlined in 9VAC25-875-400.</w:t>
      </w:r>
    </w:p>
    <w:p w14:paraId="5304AFBD" w14:textId="77777777" w:rsidR="00366D84" w:rsidRPr="00366D84" w:rsidRDefault="00366D84" w:rsidP="00432457">
      <w:pPr>
        <w:pStyle w:val="Heading3"/>
        <w:spacing w:after="120"/>
        <w:rPr>
          <w:b/>
          <w:bCs/>
          <w:color w:val="215E99" w:themeColor="text2" w:themeTint="BF"/>
          <w:sz w:val="36"/>
          <w:szCs w:val="36"/>
        </w:rPr>
      </w:pPr>
      <w:bookmarkStart w:id="8" w:name="_Toc197345185"/>
      <w:r w:rsidRPr="00366D84">
        <w:rPr>
          <w:b/>
          <w:bCs/>
          <w:color w:val="215E99" w:themeColor="text2" w:themeTint="BF"/>
          <w:sz w:val="36"/>
          <w:szCs w:val="36"/>
        </w:rPr>
        <w:t>8.0 Review and Approval of Plans</w:t>
      </w:r>
      <w:bookmarkEnd w:id="8"/>
    </w:p>
    <w:p w14:paraId="75D6B7B4" w14:textId="77777777" w:rsidR="00366D84" w:rsidRDefault="00366D84" w:rsidP="00366D84">
      <w:r>
        <w:rPr>
          <w:sz w:val="2"/>
        </w:rPr>
        <w:t> </w:t>
      </w:r>
    </w:p>
    <w:p w14:paraId="4952709F" w14:textId="672BFCD1" w:rsidR="00366D84" w:rsidRDefault="00366D84" w:rsidP="00AE3E9F">
      <w:pPr>
        <w:numPr>
          <w:ilvl w:val="0"/>
          <w:numId w:val="4"/>
        </w:numPr>
        <w:tabs>
          <w:tab w:val="clear" w:pos="440"/>
          <w:tab w:val="num" w:pos="720"/>
        </w:tabs>
        <w:spacing w:before="60"/>
        <w:ind w:left="720"/>
        <w:jc w:val="both"/>
      </w:pPr>
      <w:r>
        <w:t>UVA has the authority to approve soil erosion control and stormwater management (</w:t>
      </w:r>
      <w:r>
        <w:rPr>
          <w:color w:val="000000"/>
        </w:rPr>
        <w:t>ESM</w:t>
      </w:r>
      <w:r>
        <w:t xml:space="preserve">) plans, except for activities not required to comply with the requirements of the </w:t>
      </w:r>
      <w:r>
        <w:rPr>
          <w:color w:val="000000"/>
        </w:rPr>
        <w:t>VESMA</w:t>
      </w:r>
      <w:r>
        <w:t xml:space="preserve">, under § 62.1-44.15:34 of the Code of Virginia. The ESM plan is a document describing methods for controlling soil erosion and managing stormwater in accordance with the requirements adopted pursuant to the VESMA. The ESM plan may consist of aspects of the erosion and sediment control plan and the stormwater management plan as each is described in the Virginia Erosion and Stormwater Management </w:t>
      </w:r>
      <w:r>
        <w:rPr>
          <w:color w:val="000000"/>
        </w:rPr>
        <w:t>Regulation</w:t>
      </w:r>
      <w:r>
        <w:t xml:space="preserve">. (9VAC25-875-20).  </w:t>
      </w:r>
      <w:r w:rsidRPr="000C6332">
        <w:t>A copy of the completed plan preparer’s checklists shall be provided with the submittal.</w:t>
      </w:r>
    </w:p>
    <w:p w14:paraId="39818EDC" w14:textId="77777777" w:rsidR="00F42CFD" w:rsidRPr="00F42CFD" w:rsidRDefault="00F42CFD" w:rsidP="00DA10E7">
      <w:pPr>
        <w:numPr>
          <w:ilvl w:val="0"/>
          <w:numId w:val="4"/>
        </w:numPr>
        <w:tabs>
          <w:tab w:val="clear" w:pos="440"/>
        </w:tabs>
        <w:spacing w:before="60"/>
        <w:ind w:left="720"/>
        <w:jc w:val="both"/>
      </w:pPr>
      <w:r w:rsidRPr="00F42CFD">
        <w:t>Resubmissions to address UVA’s comments must include correspondence from the project designer that explicitly responds to each comment from the review. Each response shall describe how the comment was addressed with reference to the locations of the changes in the Plan and/or Narrative. Any other changes not specifically addressed in the response to comments from the previous review shall also be described in the correspondence.</w:t>
      </w:r>
    </w:p>
    <w:p w14:paraId="7AB763E4" w14:textId="778E4800" w:rsidR="00366D84" w:rsidRDefault="00366D84" w:rsidP="00AE3E9F">
      <w:pPr>
        <w:numPr>
          <w:ilvl w:val="0"/>
          <w:numId w:val="4"/>
        </w:numPr>
        <w:tabs>
          <w:tab w:val="clear" w:pos="440"/>
          <w:tab w:val="num" w:pos="720"/>
        </w:tabs>
        <w:spacing w:before="60"/>
        <w:ind w:left="720"/>
        <w:jc w:val="both"/>
      </w:pPr>
      <w:r>
        <w:t xml:space="preserve">ESM plans must be approved in writing. If a third party is used to fulfill the certification of the plan reviewer, the third-party reviewer may recommend approval to UVA’s Administrator; however, </w:t>
      </w:r>
      <w:r>
        <w:lastRenderedPageBreak/>
        <w:t>UVA’s Administrator formally approves the plan in writing. The date of the approvable plan should be noted in the approval letter signed by UVA's certified plan reviewer</w:t>
      </w:r>
      <w:r w:rsidR="004967A8">
        <w:t xml:space="preserve"> or combined administrator</w:t>
      </w:r>
      <w:r>
        <w:t>.</w:t>
      </w:r>
    </w:p>
    <w:p w14:paraId="688023C0" w14:textId="130C3B58" w:rsidR="00366D84" w:rsidRDefault="00366D84" w:rsidP="00AE3E9F">
      <w:pPr>
        <w:numPr>
          <w:ilvl w:val="0"/>
          <w:numId w:val="4"/>
        </w:numPr>
        <w:tabs>
          <w:tab w:val="clear" w:pos="440"/>
          <w:tab w:val="num" w:pos="720"/>
        </w:tabs>
        <w:spacing w:before="60"/>
        <w:ind w:left="720"/>
        <w:jc w:val="both"/>
      </w:pPr>
      <w:r>
        <w:t xml:space="preserve">Plans must be reviewed and approved by Department-certified personnel, as outlined in 9VAC25-875-400, to ensure compliance with these Standards and Specifications for </w:t>
      </w:r>
      <w:r>
        <w:rPr>
          <w:color w:val="000000"/>
        </w:rPr>
        <w:t>ESC</w:t>
      </w:r>
      <w:r>
        <w:t xml:space="preserve"> and </w:t>
      </w:r>
      <w:r>
        <w:rPr>
          <w:color w:val="000000"/>
        </w:rPr>
        <w:t>SWM</w:t>
      </w:r>
      <w:r>
        <w:t xml:space="preserve"> and reviewed by UVA for consistency with the Virginia Stormwater Management Handbook, Version</w:t>
      </w:r>
      <w:r w:rsidR="0085339B">
        <w:t xml:space="preserve"> </w:t>
      </w:r>
      <w:r w:rsidR="0085339B">
        <w:rPr>
          <w:color w:val="000000"/>
          <w:szCs w:val="22"/>
        </w:rPr>
        <w:t>1.0 or later</w:t>
      </w:r>
      <w:r>
        <w:t>, and applicable permit and regulatory requirements.</w:t>
      </w:r>
      <w:r w:rsidRPr="00B828EC">
        <w:t xml:space="preserve"> The plan reviewer shall have 30 days to review the plan and provide written comments to </w:t>
      </w:r>
      <w:r>
        <w:t xml:space="preserve">UVA’s </w:t>
      </w:r>
      <w:r w:rsidRPr="00B828EC">
        <w:t>Administrator.</w:t>
      </w:r>
    </w:p>
    <w:p w14:paraId="16E87BC2" w14:textId="574D695F" w:rsidR="00366D84" w:rsidRDefault="00811CBB" w:rsidP="00AE3E9F">
      <w:pPr>
        <w:numPr>
          <w:ilvl w:val="0"/>
          <w:numId w:val="4"/>
        </w:numPr>
        <w:tabs>
          <w:tab w:val="clear" w:pos="440"/>
          <w:tab w:val="num" w:pos="720"/>
        </w:tabs>
        <w:spacing w:before="60"/>
        <w:ind w:left="720"/>
        <w:jc w:val="both"/>
      </w:pPr>
      <w:r>
        <w:t>UVA or t</w:t>
      </w:r>
      <w:r w:rsidR="00366D84">
        <w:t>he Department may require changes to an approved ESM plan in the following cases:</w:t>
      </w:r>
    </w:p>
    <w:p w14:paraId="6FE07061" w14:textId="77777777" w:rsidR="00366D84" w:rsidRDefault="00366D84" w:rsidP="00AE3E9F">
      <w:pPr>
        <w:numPr>
          <w:ilvl w:val="1"/>
          <w:numId w:val="4"/>
        </w:numPr>
        <w:tabs>
          <w:tab w:val="clear" w:pos="880"/>
          <w:tab w:val="num" w:pos="900"/>
        </w:tabs>
        <w:spacing w:before="60"/>
        <w:ind w:left="1080"/>
        <w:jc w:val="both"/>
      </w:pPr>
      <w:r>
        <w:t>Where inspection has revealed that the plan is inadequate to satisfy applicable regulations or ordinances; or</w:t>
      </w:r>
    </w:p>
    <w:p w14:paraId="10442E34" w14:textId="77777777" w:rsidR="00366D84" w:rsidRDefault="00366D84" w:rsidP="00AE3E9F">
      <w:pPr>
        <w:numPr>
          <w:ilvl w:val="1"/>
          <w:numId w:val="4"/>
        </w:numPr>
        <w:tabs>
          <w:tab w:val="clear" w:pos="880"/>
          <w:tab w:val="num" w:pos="900"/>
        </w:tabs>
        <w:spacing w:before="60"/>
        <w:ind w:left="1080"/>
        <w:jc w:val="both"/>
      </w:pPr>
      <w:r>
        <w:t xml:space="preserve">Where UVA finds that because of changed circumstances, or for other reasons, the plan cannot be effectively carried out and proposed amendments to the plan, consistent with the requirements of the VESMA, are agreed to by the department, as the </w:t>
      </w:r>
      <w:r>
        <w:rPr>
          <w:color w:val="000000"/>
        </w:rPr>
        <w:t>VESMP</w:t>
      </w:r>
      <w:r>
        <w:t xml:space="preserve"> authority, and UVA.</w:t>
      </w:r>
    </w:p>
    <w:p w14:paraId="22AD4933" w14:textId="6E3ABDDE" w:rsidR="00366D84" w:rsidRPr="00366D84" w:rsidRDefault="00366D84" w:rsidP="00300CA4">
      <w:pPr>
        <w:pStyle w:val="Heading3"/>
        <w:spacing w:after="120"/>
        <w:ind w:left="630" w:hanging="630"/>
        <w:rPr>
          <w:b/>
          <w:bCs/>
          <w:color w:val="215E99" w:themeColor="text2" w:themeTint="BF"/>
          <w:sz w:val="36"/>
          <w:szCs w:val="36"/>
        </w:rPr>
      </w:pPr>
      <w:bookmarkStart w:id="9" w:name="_Toc197345186"/>
      <w:r w:rsidRPr="00366D84">
        <w:rPr>
          <w:b/>
          <w:bCs/>
          <w:color w:val="215E99" w:themeColor="text2" w:themeTint="BF"/>
          <w:sz w:val="36"/>
          <w:szCs w:val="36"/>
        </w:rPr>
        <w:t>9.0 Erosion and Sediment Control Plan Contents</w:t>
      </w:r>
      <w:bookmarkEnd w:id="9"/>
      <w:r w:rsidRPr="00366D84">
        <w:rPr>
          <w:b/>
          <w:bCs/>
          <w:color w:val="215E99" w:themeColor="text2" w:themeTint="BF"/>
          <w:sz w:val="36"/>
          <w:szCs w:val="36"/>
        </w:rPr>
        <w:t xml:space="preserve"> </w:t>
      </w:r>
    </w:p>
    <w:p w14:paraId="6CDDE7DE" w14:textId="77777777" w:rsidR="00366D84" w:rsidRDefault="00366D84" w:rsidP="00366D84">
      <w:r>
        <w:rPr>
          <w:sz w:val="2"/>
        </w:rPr>
        <w:t> </w:t>
      </w:r>
    </w:p>
    <w:p w14:paraId="18150E49" w14:textId="5B875A96" w:rsidR="00366D84" w:rsidRDefault="00366D84" w:rsidP="00AE3E9F">
      <w:pPr>
        <w:numPr>
          <w:ilvl w:val="0"/>
          <w:numId w:val="5"/>
        </w:numPr>
        <w:tabs>
          <w:tab w:val="clear" w:pos="440"/>
          <w:tab w:val="num" w:pos="720"/>
        </w:tabs>
        <w:spacing w:before="60"/>
        <w:ind w:left="720"/>
        <w:jc w:val="both"/>
      </w:pPr>
      <w:r>
        <w:t>UVA shall prepare an erosion and sediment control plan for its land-disturbing activities. The erosion and sediment control plan shall contain all major conservation decisions to ensure that the entire unit or units of land will be treated to achieve the conservation objectives in 9VAC25-875-560. The erosion and sediment control plan shall be prepared in accordance with 9 VAC25-875-550 and be consistent with design criteria in the Virginia Stormwater Management Handbook, Version</w:t>
      </w:r>
      <w:r w:rsidR="0085339B">
        <w:t xml:space="preserve"> </w:t>
      </w:r>
      <w:r w:rsidR="0085339B">
        <w:rPr>
          <w:color w:val="000000"/>
          <w:szCs w:val="22"/>
        </w:rPr>
        <w:t>1.0 or later</w:t>
      </w:r>
      <w:r>
        <w:t>.</w:t>
      </w:r>
    </w:p>
    <w:p w14:paraId="7AD1C9E0" w14:textId="77777777" w:rsidR="00366D84" w:rsidRDefault="00366D84" w:rsidP="00AE3E9F">
      <w:pPr>
        <w:numPr>
          <w:ilvl w:val="0"/>
          <w:numId w:val="5"/>
        </w:numPr>
        <w:tabs>
          <w:tab w:val="clear" w:pos="440"/>
          <w:tab w:val="num" w:pos="720"/>
        </w:tabs>
        <w:spacing w:before="60"/>
        <w:ind w:left="720"/>
        <w:jc w:val="both"/>
      </w:pPr>
      <w:r>
        <w:t>UVA’s Administrator shall provide the name of an individual holding a certificate who will be in charge of and responsible for carrying out the land-disturbing activity to the Department.</w:t>
      </w:r>
    </w:p>
    <w:p w14:paraId="5D3AA1E4" w14:textId="77777777" w:rsidR="00366D84" w:rsidRPr="00366D84" w:rsidRDefault="00366D84" w:rsidP="003B1911">
      <w:pPr>
        <w:pStyle w:val="Heading3"/>
        <w:spacing w:after="120"/>
        <w:rPr>
          <w:b/>
          <w:bCs/>
          <w:color w:val="215E99" w:themeColor="text2" w:themeTint="BF"/>
          <w:sz w:val="36"/>
          <w:szCs w:val="36"/>
        </w:rPr>
      </w:pPr>
      <w:bookmarkStart w:id="10" w:name="_Toc197345187"/>
      <w:r w:rsidRPr="00366D84">
        <w:rPr>
          <w:b/>
          <w:bCs/>
          <w:color w:val="215E99" w:themeColor="text2" w:themeTint="BF"/>
          <w:sz w:val="36"/>
          <w:szCs w:val="36"/>
        </w:rPr>
        <w:t>10.0 Variances and Exceptions</w:t>
      </w:r>
      <w:bookmarkEnd w:id="10"/>
    </w:p>
    <w:p w14:paraId="2D618A10" w14:textId="77777777" w:rsidR="00366D84" w:rsidRDefault="00366D84" w:rsidP="00366D84">
      <w:r>
        <w:rPr>
          <w:sz w:val="2"/>
        </w:rPr>
        <w:t> </w:t>
      </w:r>
    </w:p>
    <w:p w14:paraId="11FA4050" w14:textId="77777777" w:rsidR="00366D84" w:rsidRDefault="00366D84" w:rsidP="00AE3E9F">
      <w:pPr>
        <w:numPr>
          <w:ilvl w:val="0"/>
          <w:numId w:val="6"/>
        </w:numPr>
        <w:tabs>
          <w:tab w:val="clear" w:pos="440"/>
          <w:tab w:val="num" w:pos="720"/>
        </w:tabs>
        <w:spacing w:before="60"/>
        <w:ind w:left="720"/>
        <w:jc w:val="both"/>
      </w:pPr>
      <w:r>
        <w:t>The Department may waive or modify any of the standards that are deemed to be inappropriate or too restrictive for site conditions, by granting a variance from E&amp;SC minimum standards. A variance may be granted under these conditions:</w:t>
      </w:r>
    </w:p>
    <w:p w14:paraId="4881EEE4" w14:textId="77777777" w:rsidR="00366D84" w:rsidRDefault="00366D84" w:rsidP="00AE3E9F">
      <w:pPr>
        <w:numPr>
          <w:ilvl w:val="1"/>
          <w:numId w:val="6"/>
        </w:numPr>
        <w:tabs>
          <w:tab w:val="num" w:pos="1080"/>
        </w:tabs>
        <w:spacing w:before="60"/>
        <w:ind w:left="1080"/>
        <w:jc w:val="both"/>
      </w:pPr>
      <w:r>
        <w:t>Prior to construction, UVA may request a variance to become part of the approved erosion and sediment control plan. UVA shall explain the reasons for requesting variances in writing. Specific variances which are allowed by the department shall be documented in the plan.</w:t>
      </w:r>
    </w:p>
    <w:p w14:paraId="3BB672A7" w14:textId="77777777" w:rsidR="00366D84" w:rsidRPr="002D36E3" w:rsidRDefault="00366D84" w:rsidP="00AE3E9F">
      <w:pPr>
        <w:numPr>
          <w:ilvl w:val="1"/>
          <w:numId w:val="6"/>
        </w:numPr>
        <w:tabs>
          <w:tab w:val="num" w:pos="1080"/>
        </w:tabs>
        <w:spacing w:before="60"/>
        <w:ind w:left="1080"/>
        <w:jc w:val="both"/>
        <w:rPr>
          <w:color w:val="auto"/>
        </w:rPr>
      </w:pPr>
      <w:r>
        <w:t xml:space="preserve">During construction, the person responsible for implementing the approved plan may request a variance in writing from the S&amp;S Administrator who will submit the request to the Department. The Department shall respond in writing either approving or disapproving such a request. If the </w:t>
      </w:r>
      <w:r w:rsidRPr="002D36E3">
        <w:rPr>
          <w:color w:val="auto"/>
        </w:rPr>
        <w:t>Department does not approve a variance within 10 days of receipt of the request, the request shall be considered disapproved. Following disapproval, the applicant may resubmit a variance request with additional documentation.</w:t>
      </w:r>
    </w:p>
    <w:p w14:paraId="615931A1" w14:textId="77777777" w:rsidR="00366D84" w:rsidRPr="0094057B" w:rsidRDefault="00366D84" w:rsidP="00AE3E9F">
      <w:pPr>
        <w:pStyle w:val="ListParagraph"/>
        <w:widowControl w:val="0"/>
        <w:numPr>
          <w:ilvl w:val="0"/>
          <w:numId w:val="6"/>
        </w:numPr>
        <w:tabs>
          <w:tab w:val="clear" w:pos="440"/>
          <w:tab w:val="num" w:pos="720"/>
          <w:tab w:val="left" w:pos="754"/>
        </w:tabs>
        <w:autoSpaceDE w:val="0"/>
        <w:autoSpaceDN w:val="0"/>
        <w:spacing w:before="160" w:line="259" w:lineRule="auto"/>
        <w:ind w:left="720" w:right="304"/>
        <w:contextualSpacing w:val="0"/>
        <w:rPr>
          <w:color w:val="auto"/>
        </w:rPr>
      </w:pPr>
      <w:r w:rsidRPr="002D36E3">
        <w:rPr>
          <w:color w:val="auto"/>
        </w:rPr>
        <w:t>The</w:t>
      </w:r>
      <w:r w:rsidRPr="002D36E3">
        <w:rPr>
          <w:color w:val="auto"/>
          <w:spacing w:val="-8"/>
        </w:rPr>
        <w:t xml:space="preserve"> </w:t>
      </w:r>
      <w:r w:rsidRPr="002D36E3">
        <w:rPr>
          <w:color w:val="auto"/>
        </w:rPr>
        <w:t>Department</w:t>
      </w:r>
      <w:r w:rsidRPr="002D36E3">
        <w:rPr>
          <w:color w:val="auto"/>
          <w:spacing w:val="-6"/>
        </w:rPr>
        <w:t xml:space="preserve"> </w:t>
      </w:r>
      <w:r w:rsidRPr="002D36E3">
        <w:rPr>
          <w:color w:val="auto"/>
        </w:rPr>
        <w:t>may</w:t>
      </w:r>
      <w:r w:rsidRPr="002D36E3">
        <w:rPr>
          <w:color w:val="auto"/>
          <w:spacing w:val="-6"/>
        </w:rPr>
        <w:t xml:space="preserve"> </w:t>
      </w:r>
      <w:r w:rsidRPr="002D36E3">
        <w:rPr>
          <w:color w:val="auto"/>
        </w:rPr>
        <w:t>grant</w:t>
      </w:r>
      <w:r w:rsidRPr="002D36E3">
        <w:rPr>
          <w:color w:val="auto"/>
          <w:spacing w:val="-6"/>
        </w:rPr>
        <w:t xml:space="preserve"> </w:t>
      </w:r>
      <w:r w:rsidRPr="002D36E3">
        <w:rPr>
          <w:color w:val="auto"/>
        </w:rPr>
        <w:t>exceptions</w:t>
      </w:r>
      <w:r w:rsidRPr="002D36E3">
        <w:rPr>
          <w:color w:val="auto"/>
          <w:spacing w:val="-6"/>
        </w:rPr>
        <w:t xml:space="preserve"> </w:t>
      </w:r>
      <w:r w:rsidRPr="002D36E3">
        <w:rPr>
          <w:color w:val="auto"/>
        </w:rPr>
        <w:t>to</w:t>
      </w:r>
      <w:r w:rsidRPr="002D36E3">
        <w:rPr>
          <w:color w:val="auto"/>
          <w:spacing w:val="-7"/>
        </w:rPr>
        <w:t xml:space="preserve"> </w:t>
      </w:r>
      <w:r w:rsidRPr="002D36E3">
        <w:rPr>
          <w:color w:val="auto"/>
        </w:rPr>
        <w:t>the</w:t>
      </w:r>
      <w:r w:rsidRPr="002D36E3">
        <w:rPr>
          <w:color w:val="auto"/>
          <w:spacing w:val="-6"/>
        </w:rPr>
        <w:t xml:space="preserve"> </w:t>
      </w:r>
      <w:r w:rsidRPr="002D36E3">
        <w:rPr>
          <w:color w:val="auto"/>
        </w:rPr>
        <w:t>stormwater</w:t>
      </w:r>
      <w:r w:rsidRPr="002D36E3">
        <w:rPr>
          <w:color w:val="auto"/>
          <w:spacing w:val="-6"/>
        </w:rPr>
        <w:t xml:space="preserve"> </w:t>
      </w:r>
      <w:r w:rsidRPr="002D36E3">
        <w:rPr>
          <w:color w:val="auto"/>
        </w:rPr>
        <w:t>quantity</w:t>
      </w:r>
      <w:r w:rsidRPr="002D36E3">
        <w:rPr>
          <w:color w:val="auto"/>
          <w:spacing w:val="-6"/>
        </w:rPr>
        <w:t xml:space="preserve"> </w:t>
      </w:r>
      <w:r w:rsidRPr="002D36E3">
        <w:rPr>
          <w:color w:val="auto"/>
        </w:rPr>
        <w:t>and</w:t>
      </w:r>
      <w:r w:rsidRPr="002D36E3">
        <w:rPr>
          <w:color w:val="auto"/>
          <w:spacing w:val="-7"/>
        </w:rPr>
        <w:t xml:space="preserve"> </w:t>
      </w:r>
      <w:r w:rsidRPr="002D36E3">
        <w:rPr>
          <w:color w:val="auto"/>
        </w:rPr>
        <w:t>quality</w:t>
      </w:r>
      <w:r w:rsidRPr="002D36E3">
        <w:rPr>
          <w:color w:val="auto"/>
          <w:spacing w:val="-10"/>
        </w:rPr>
        <w:t xml:space="preserve"> </w:t>
      </w:r>
      <w:r w:rsidRPr="002D36E3">
        <w:rPr>
          <w:color w:val="auto"/>
        </w:rPr>
        <w:t>technical</w:t>
      </w:r>
      <w:r w:rsidRPr="002D36E3">
        <w:rPr>
          <w:color w:val="auto"/>
          <w:spacing w:val="-6"/>
        </w:rPr>
        <w:t xml:space="preserve"> </w:t>
      </w:r>
      <w:r w:rsidRPr="002D36E3">
        <w:rPr>
          <w:color w:val="auto"/>
        </w:rPr>
        <w:t>criteria. An exception may be granted provided that (i) the exception is the minimum necessary to afford relief,</w:t>
      </w:r>
      <w:r w:rsidRPr="002D36E3">
        <w:rPr>
          <w:color w:val="auto"/>
          <w:spacing w:val="-6"/>
        </w:rPr>
        <w:t xml:space="preserve"> </w:t>
      </w:r>
      <w:r w:rsidRPr="002D36E3">
        <w:rPr>
          <w:color w:val="auto"/>
        </w:rPr>
        <w:t>(ii)</w:t>
      </w:r>
      <w:r w:rsidRPr="002D36E3">
        <w:rPr>
          <w:color w:val="auto"/>
          <w:spacing w:val="-8"/>
        </w:rPr>
        <w:t xml:space="preserve"> </w:t>
      </w:r>
      <w:r w:rsidRPr="002D36E3">
        <w:rPr>
          <w:color w:val="auto"/>
        </w:rPr>
        <w:t>reasonable</w:t>
      </w:r>
      <w:r w:rsidRPr="002D36E3">
        <w:rPr>
          <w:color w:val="auto"/>
          <w:spacing w:val="-5"/>
        </w:rPr>
        <w:t xml:space="preserve"> </w:t>
      </w:r>
      <w:r w:rsidRPr="002D36E3">
        <w:rPr>
          <w:color w:val="auto"/>
        </w:rPr>
        <w:t>and</w:t>
      </w:r>
      <w:r w:rsidRPr="002D36E3">
        <w:rPr>
          <w:color w:val="auto"/>
          <w:spacing w:val="-7"/>
        </w:rPr>
        <w:t xml:space="preserve"> </w:t>
      </w:r>
      <w:r w:rsidRPr="002D36E3">
        <w:rPr>
          <w:color w:val="auto"/>
        </w:rPr>
        <w:t>appropriate</w:t>
      </w:r>
      <w:r w:rsidRPr="002D36E3">
        <w:rPr>
          <w:color w:val="auto"/>
          <w:spacing w:val="-8"/>
        </w:rPr>
        <w:t xml:space="preserve"> </w:t>
      </w:r>
      <w:r w:rsidRPr="002D36E3">
        <w:rPr>
          <w:color w:val="auto"/>
        </w:rPr>
        <w:t>conditions</w:t>
      </w:r>
      <w:r w:rsidRPr="002D36E3">
        <w:rPr>
          <w:color w:val="auto"/>
          <w:spacing w:val="-8"/>
        </w:rPr>
        <w:t xml:space="preserve"> </w:t>
      </w:r>
      <w:r w:rsidRPr="002D36E3">
        <w:rPr>
          <w:color w:val="auto"/>
        </w:rPr>
        <w:t>shall</w:t>
      </w:r>
      <w:r w:rsidRPr="002D36E3">
        <w:rPr>
          <w:color w:val="auto"/>
          <w:spacing w:val="-9"/>
        </w:rPr>
        <w:t xml:space="preserve"> </w:t>
      </w:r>
      <w:r w:rsidRPr="002D36E3">
        <w:rPr>
          <w:color w:val="auto"/>
        </w:rPr>
        <w:t>be</w:t>
      </w:r>
      <w:r w:rsidRPr="002D36E3">
        <w:rPr>
          <w:color w:val="auto"/>
          <w:spacing w:val="-5"/>
        </w:rPr>
        <w:t xml:space="preserve"> </w:t>
      </w:r>
      <w:r w:rsidRPr="002D36E3">
        <w:rPr>
          <w:color w:val="auto"/>
        </w:rPr>
        <w:t>imposed</w:t>
      </w:r>
      <w:r w:rsidRPr="002D36E3">
        <w:rPr>
          <w:color w:val="auto"/>
          <w:spacing w:val="-7"/>
        </w:rPr>
        <w:t xml:space="preserve"> </w:t>
      </w:r>
      <w:r w:rsidRPr="002D36E3">
        <w:rPr>
          <w:color w:val="auto"/>
        </w:rPr>
        <w:t>as</w:t>
      </w:r>
      <w:r w:rsidRPr="002D36E3">
        <w:rPr>
          <w:color w:val="auto"/>
          <w:spacing w:val="-6"/>
        </w:rPr>
        <w:t xml:space="preserve"> </w:t>
      </w:r>
      <w:r w:rsidRPr="002D36E3">
        <w:rPr>
          <w:color w:val="auto"/>
        </w:rPr>
        <w:t>necessary</w:t>
      </w:r>
      <w:r w:rsidRPr="002D36E3">
        <w:rPr>
          <w:color w:val="auto"/>
          <w:spacing w:val="-5"/>
        </w:rPr>
        <w:t xml:space="preserve"> </w:t>
      </w:r>
      <w:r w:rsidRPr="002D36E3">
        <w:rPr>
          <w:color w:val="auto"/>
        </w:rPr>
        <w:t>upon</w:t>
      </w:r>
      <w:r w:rsidRPr="002D36E3">
        <w:rPr>
          <w:color w:val="auto"/>
          <w:spacing w:val="-7"/>
        </w:rPr>
        <w:t xml:space="preserve"> </w:t>
      </w:r>
      <w:r w:rsidRPr="002D36E3">
        <w:rPr>
          <w:color w:val="auto"/>
        </w:rPr>
        <w:t>any</w:t>
      </w:r>
      <w:r w:rsidRPr="002D36E3">
        <w:rPr>
          <w:color w:val="auto"/>
          <w:spacing w:val="-5"/>
        </w:rPr>
        <w:t xml:space="preserve"> </w:t>
      </w:r>
      <w:r w:rsidRPr="002D36E3">
        <w:rPr>
          <w:color w:val="auto"/>
        </w:rPr>
        <w:t>exception granted</w:t>
      </w:r>
      <w:r w:rsidRPr="002D36E3">
        <w:rPr>
          <w:color w:val="auto"/>
          <w:spacing w:val="-5"/>
        </w:rPr>
        <w:t xml:space="preserve"> </w:t>
      </w:r>
      <w:r w:rsidRPr="002D36E3">
        <w:rPr>
          <w:color w:val="auto"/>
        </w:rPr>
        <w:t>so</w:t>
      </w:r>
      <w:r w:rsidRPr="002D36E3">
        <w:rPr>
          <w:color w:val="auto"/>
          <w:spacing w:val="-5"/>
        </w:rPr>
        <w:t xml:space="preserve"> </w:t>
      </w:r>
      <w:r w:rsidRPr="002D36E3">
        <w:rPr>
          <w:color w:val="auto"/>
        </w:rPr>
        <w:t>that</w:t>
      </w:r>
      <w:r w:rsidRPr="002D36E3">
        <w:rPr>
          <w:color w:val="auto"/>
          <w:spacing w:val="-3"/>
        </w:rPr>
        <w:t xml:space="preserve"> </w:t>
      </w:r>
      <w:r w:rsidRPr="002D36E3">
        <w:rPr>
          <w:color w:val="auto"/>
        </w:rPr>
        <w:t>the</w:t>
      </w:r>
      <w:r w:rsidRPr="002D36E3">
        <w:rPr>
          <w:color w:val="auto"/>
          <w:spacing w:val="-3"/>
        </w:rPr>
        <w:t xml:space="preserve"> </w:t>
      </w:r>
      <w:r w:rsidRPr="002D36E3">
        <w:rPr>
          <w:color w:val="auto"/>
        </w:rPr>
        <w:t>intent</w:t>
      </w:r>
      <w:r w:rsidRPr="002D36E3">
        <w:rPr>
          <w:color w:val="auto"/>
          <w:spacing w:val="-6"/>
        </w:rPr>
        <w:t xml:space="preserve"> </w:t>
      </w:r>
      <w:r w:rsidRPr="002D36E3">
        <w:rPr>
          <w:color w:val="auto"/>
        </w:rPr>
        <w:t>of</w:t>
      </w:r>
      <w:r w:rsidRPr="002D36E3">
        <w:rPr>
          <w:color w:val="auto"/>
          <w:spacing w:val="-4"/>
        </w:rPr>
        <w:t xml:space="preserve"> </w:t>
      </w:r>
      <w:r w:rsidRPr="002D36E3">
        <w:rPr>
          <w:color w:val="auto"/>
        </w:rPr>
        <w:t>the</w:t>
      </w:r>
      <w:r w:rsidRPr="002D36E3">
        <w:rPr>
          <w:color w:val="auto"/>
          <w:spacing w:val="-3"/>
        </w:rPr>
        <w:t xml:space="preserve"> </w:t>
      </w:r>
      <w:r w:rsidRPr="002D36E3">
        <w:rPr>
          <w:color w:val="auto"/>
        </w:rPr>
        <w:t>VESMA</w:t>
      </w:r>
      <w:r w:rsidRPr="002D36E3">
        <w:rPr>
          <w:color w:val="auto"/>
          <w:spacing w:val="-4"/>
        </w:rPr>
        <w:t xml:space="preserve"> </w:t>
      </w:r>
      <w:r w:rsidRPr="002D36E3">
        <w:rPr>
          <w:color w:val="auto"/>
        </w:rPr>
        <w:t>and</w:t>
      </w:r>
      <w:r w:rsidRPr="002D36E3">
        <w:rPr>
          <w:color w:val="auto"/>
          <w:spacing w:val="-5"/>
        </w:rPr>
        <w:t xml:space="preserve"> </w:t>
      </w:r>
      <w:r w:rsidRPr="002D36E3">
        <w:rPr>
          <w:color w:val="auto"/>
        </w:rPr>
        <w:t>this</w:t>
      </w:r>
      <w:r w:rsidRPr="002D36E3">
        <w:rPr>
          <w:color w:val="auto"/>
          <w:spacing w:val="-6"/>
        </w:rPr>
        <w:t xml:space="preserve"> </w:t>
      </w:r>
      <w:r w:rsidRPr="002D36E3">
        <w:rPr>
          <w:color w:val="auto"/>
        </w:rPr>
        <w:t>chapter</w:t>
      </w:r>
      <w:r w:rsidRPr="002D36E3">
        <w:rPr>
          <w:color w:val="auto"/>
          <w:spacing w:val="-4"/>
        </w:rPr>
        <w:t xml:space="preserve"> </w:t>
      </w:r>
      <w:r w:rsidRPr="002D36E3">
        <w:rPr>
          <w:color w:val="auto"/>
        </w:rPr>
        <w:t>are</w:t>
      </w:r>
      <w:r w:rsidRPr="002D36E3">
        <w:rPr>
          <w:color w:val="auto"/>
          <w:spacing w:val="-6"/>
        </w:rPr>
        <w:t xml:space="preserve"> </w:t>
      </w:r>
      <w:r w:rsidRPr="002D36E3">
        <w:rPr>
          <w:color w:val="auto"/>
        </w:rPr>
        <w:t>preserved,</w:t>
      </w:r>
      <w:r w:rsidRPr="002D36E3">
        <w:rPr>
          <w:color w:val="auto"/>
          <w:spacing w:val="-4"/>
        </w:rPr>
        <w:t xml:space="preserve"> </w:t>
      </w:r>
      <w:r w:rsidRPr="002D36E3">
        <w:rPr>
          <w:color w:val="auto"/>
        </w:rPr>
        <w:t>(iii)</w:t>
      </w:r>
      <w:r w:rsidRPr="002D36E3">
        <w:rPr>
          <w:color w:val="auto"/>
          <w:spacing w:val="-6"/>
        </w:rPr>
        <w:t xml:space="preserve"> </w:t>
      </w:r>
      <w:r w:rsidRPr="002D36E3">
        <w:rPr>
          <w:color w:val="auto"/>
        </w:rPr>
        <w:t>granting</w:t>
      </w:r>
      <w:r w:rsidRPr="002D36E3">
        <w:rPr>
          <w:color w:val="auto"/>
          <w:spacing w:val="-5"/>
        </w:rPr>
        <w:t xml:space="preserve"> </w:t>
      </w:r>
      <w:r w:rsidRPr="002D36E3">
        <w:rPr>
          <w:color w:val="auto"/>
        </w:rPr>
        <w:t>the</w:t>
      </w:r>
      <w:r w:rsidRPr="002D36E3">
        <w:rPr>
          <w:color w:val="auto"/>
          <w:spacing w:val="-3"/>
        </w:rPr>
        <w:t xml:space="preserve"> </w:t>
      </w:r>
      <w:r w:rsidRPr="002D36E3">
        <w:rPr>
          <w:color w:val="auto"/>
        </w:rPr>
        <w:t xml:space="preserve">exception will not confer any special privileges that are denied in other similar circumstances, and (iv) exception requests are not based upon conditions or circumstances that are self-imposed or self- </w:t>
      </w:r>
      <w:r w:rsidRPr="002D36E3">
        <w:rPr>
          <w:color w:val="auto"/>
          <w:spacing w:val="-2"/>
        </w:rPr>
        <w:t>created.</w:t>
      </w:r>
    </w:p>
    <w:p w14:paraId="35D1D9D6" w14:textId="77777777" w:rsidR="00366D84" w:rsidRPr="002D36E3" w:rsidRDefault="00366D84" w:rsidP="00AE3E9F">
      <w:pPr>
        <w:pStyle w:val="ListParagraph"/>
        <w:widowControl w:val="0"/>
        <w:numPr>
          <w:ilvl w:val="0"/>
          <w:numId w:val="6"/>
        </w:numPr>
        <w:tabs>
          <w:tab w:val="clear" w:pos="440"/>
          <w:tab w:val="num" w:pos="720"/>
        </w:tabs>
        <w:autoSpaceDE w:val="0"/>
        <w:autoSpaceDN w:val="0"/>
        <w:spacing w:before="158" w:line="259" w:lineRule="auto"/>
        <w:ind w:left="720" w:right="572"/>
        <w:contextualSpacing w:val="0"/>
        <w:rPr>
          <w:color w:val="auto"/>
        </w:rPr>
      </w:pPr>
      <w:r w:rsidRPr="002D36E3">
        <w:rPr>
          <w:color w:val="auto"/>
        </w:rPr>
        <w:lastRenderedPageBreak/>
        <w:t>Economic</w:t>
      </w:r>
      <w:r w:rsidRPr="002D36E3">
        <w:rPr>
          <w:color w:val="auto"/>
          <w:spacing w:val="-7"/>
        </w:rPr>
        <w:t xml:space="preserve"> </w:t>
      </w:r>
      <w:r w:rsidRPr="002D36E3">
        <w:rPr>
          <w:color w:val="auto"/>
        </w:rPr>
        <w:t>hardship</w:t>
      </w:r>
      <w:r w:rsidRPr="002D36E3">
        <w:rPr>
          <w:color w:val="auto"/>
          <w:spacing w:val="-8"/>
        </w:rPr>
        <w:t xml:space="preserve"> </w:t>
      </w:r>
      <w:r w:rsidRPr="002D36E3">
        <w:rPr>
          <w:color w:val="auto"/>
        </w:rPr>
        <w:t>alone</w:t>
      </w:r>
      <w:r w:rsidRPr="002D36E3">
        <w:rPr>
          <w:color w:val="auto"/>
          <w:spacing w:val="-6"/>
        </w:rPr>
        <w:t xml:space="preserve"> </w:t>
      </w:r>
      <w:r w:rsidRPr="002D36E3">
        <w:rPr>
          <w:color w:val="auto"/>
        </w:rPr>
        <w:t>is</w:t>
      </w:r>
      <w:r w:rsidRPr="002D36E3">
        <w:rPr>
          <w:color w:val="auto"/>
          <w:spacing w:val="-7"/>
        </w:rPr>
        <w:t xml:space="preserve"> </w:t>
      </w:r>
      <w:r w:rsidRPr="002D36E3">
        <w:rPr>
          <w:color w:val="auto"/>
        </w:rPr>
        <w:t>not</w:t>
      </w:r>
      <w:r w:rsidRPr="002D36E3">
        <w:rPr>
          <w:color w:val="auto"/>
          <w:spacing w:val="-6"/>
        </w:rPr>
        <w:t xml:space="preserve"> </w:t>
      </w:r>
      <w:r w:rsidRPr="002D36E3">
        <w:rPr>
          <w:color w:val="auto"/>
        </w:rPr>
        <w:t>a</w:t>
      </w:r>
      <w:r w:rsidRPr="002D36E3">
        <w:rPr>
          <w:color w:val="auto"/>
          <w:spacing w:val="-9"/>
        </w:rPr>
        <w:t xml:space="preserve"> </w:t>
      </w:r>
      <w:r w:rsidRPr="002D36E3">
        <w:rPr>
          <w:color w:val="auto"/>
        </w:rPr>
        <w:t>sufficient</w:t>
      </w:r>
      <w:r w:rsidRPr="002D36E3">
        <w:rPr>
          <w:color w:val="auto"/>
          <w:spacing w:val="-6"/>
        </w:rPr>
        <w:t xml:space="preserve"> </w:t>
      </w:r>
      <w:r w:rsidRPr="002D36E3">
        <w:rPr>
          <w:color w:val="auto"/>
        </w:rPr>
        <w:t>reason</w:t>
      </w:r>
      <w:r w:rsidRPr="002D36E3">
        <w:rPr>
          <w:color w:val="auto"/>
          <w:spacing w:val="-8"/>
        </w:rPr>
        <w:t xml:space="preserve"> </w:t>
      </w:r>
      <w:r w:rsidRPr="002D36E3">
        <w:rPr>
          <w:color w:val="auto"/>
        </w:rPr>
        <w:t>to</w:t>
      </w:r>
      <w:r w:rsidRPr="002D36E3">
        <w:rPr>
          <w:color w:val="auto"/>
          <w:spacing w:val="-6"/>
        </w:rPr>
        <w:t xml:space="preserve"> </w:t>
      </w:r>
      <w:r w:rsidRPr="002D36E3">
        <w:rPr>
          <w:color w:val="auto"/>
        </w:rPr>
        <w:t>grant</w:t>
      </w:r>
      <w:r w:rsidRPr="002D36E3">
        <w:rPr>
          <w:color w:val="auto"/>
          <w:spacing w:val="-6"/>
        </w:rPr>
        <w:t xml:space="preserve"> </w:t>
      </w:r>
      <w:r w:rsidRPr="002D36E3">
        <w:rPr>
          <w:color w:val="auto"/>
        </w:rPr>
        <w:t>an</w:t>
      </w:r>
      <w:r w:rsidRPr="002D36E3">
        <w:rPr>
          <w:color w:val="auto"/>
          <w:spacing w:val="-8"/>
        </w:rPr>
        <w:t xml:space="preserve"> </w:t>
      </w:r>
      <w:r w:rsidRPr="002D36E3">
        <w:rPr>
          <w:color w:val="auto"/>
        </w:rPr>
        <w:t>exception</w:t>
      </w:r>
      <w:r w:rsidRPr="002D36E3">
        <w:rPr>
          <w:color w:val="auto"/>
          <w:spacing w:val="-8"/>
        </w:rPr>
        <w:t xml:space="preserve"> </w:t>
      </w:r>
      <w:r w:rsidRPr="002D36E3">
        <w:rPr>
          <w:color w:val="auto"/>
        </w:rPr>
        <w:t>from</w:t>
      </w:r>
      <w:r w:rsidRPr="002D36E3">
        <w:rPr>
          <w:color w:val="auto"/>
          <w:spacing w:val="-8"/>
        </w:rPr>
        <w:t xml:space="preserve"> </w:t>
      </w:r>
      <w:r w:rsidRPr="002D36E3">
        <w:rPr>
          <w:color w:val="auto"/>
        </w:rPr>
        <w:t>the</w:t>
      </w:r>
      <w:r w:rsidRPr="002D36E3">
        <w:rPr>
          <w:color w:val="auto"/>
          <w:spacing w:val="-6"/>
        </w:rPr>
        <w:t xml:space="preserve"> </w:t>
      </w:r>
      <w:r w:rsidRPr="002D36E3">
        <w:rPr>
          <w:color w:val="auto"/>
        </w:rPr>
        <w:t>stormwater quantity and quality technical criteria.</w:t>
      </w:r>
    </w:p>
    <w:p w14:paraId="4E9EB33E" w14:textId="35AD1B53" w:rsidR="00366D84" w:rsidRPr="002D36E3" w:rsidRDefault="00366D84" w:rsidP="00AE3E9F">
      <w:pPr>
        <w:pStyle w:val="ListParagraph"/>
        <w:widowControl w:val="0"/>
        <w:numPr>
          <w:ilvl w:val="0"/>
          <w:numId w:val="6"/>
        </w:numPr>
        <w:tabs>
          <w:tab w:val="clear" w:pos="440"/>
          <w:tab w:val="num" w:pos="720"/>
        </w:tabs>
        <w:autoSpaceDE w:val="0"/>
        <w:autoSpaceDN w:val="0"/>
        <w:spacing w:before="159" w:line="259" w:lineRule="auto"/>
        <w:ind w:left="720" w:right="405"/>
        <w:contextualSpacing w:val="0"/>
        <w:rPr>
          <w:color w:val="auto"/>
        </w:rPr>
      </w:pPr>
      <w:r w:rsidRPr="002D36E3">
        <w:rPr>
          <w:color w:val="auto"/>
        </w:rPr>
        <w:t>Under</w:t>
      </w:r>
      <w:r w:rsidRPr="002D36E3">
        <w:rPr>
          <w:color w:val="auto"/>
          <w:spacing w:val="-6"/>
        </w:rPr>
        <w:t xml:space="preserve"> </w:t>
      </w:r>
      <w:r w:rsidRPr="002D36E3">
        <w:rPr>
          <w:color w:val="auto"/>
        </w:rPr>
        <w:t>no</w:t>
      </w:r>
      <w:r w:rsidRPr="002D36E3">
        <w:rPr>
          <w:color w:val="auto"/>
          <w:spacing w:val="-5"/>
        </w:rPr>
        <w:t xml:space="preserve"> </w:t>
      </w:r>
      <w:r w:rsidRPr="002D36E3">
        <w:rPr>
          <w:color w:val="auto"/>
        </w:rPr>
        <w:t>circumstance</w:t>
      </w:r>
      <w:r w:rsidRPr="002D36E3">
        <w:rPr>
          <w:color w:val="auto"/>
          <w:spacing w:val="-5"/>
        </w:rPr>
        <w:t xml:space="preserve"> </w:t>
      </w:r>
      <w:r w:rsidRPr="002D36E3">
        <w:rPr>
          <w:color w:val="auto"/>
        </w:rPr>
        <w:t>shall</w:t>
      </w:r>
      <w:r w:rsidRPr="002D36E3">
        <w:rPr>
          <w:color w:val="auto"/>
          <w:spacing w:val="-6"/>
        </w:rPr>
        <w:t xml:space="preserve"> </w:t>
      </w:r>
      <w:r w:rsidRPr="002D36E3">
        <w:rPr>
          <w:color w:val="auto"/>
        </w:rPr>
        <w:t>the</w:t>
      </w:r>
      <w:r w:rsidRPr="002D36E3">
        <w:rPr>
          <w:color w:val="auto"/>
          <w:spacing w:val="-6"/>
        </w:rPr>
        <w:t xml:space="preserve"> </w:t>
      </w:r>
      <w:r w:rsidRPr="002D36E3">
        <w:rPr>
          <w:color w:val="auto"/>
        </w:rPr>
        <w:t>Department</w:t>
      </w:r>
      <w:r w:rsidRPr="002D36E3">
        <w:rPr>
          <w:color w:val="auto"/>
          <w:spacing w:val="-6"/>
        </w:rPr>
        <w:t xml:space="preserve"> </w:t>
      </w:r>
      <w:r w:rsidRPr="002D36E3">
        <w:rPr>
          <w:color w:val="auto"/>
        </w:rPr>
        <w:t>(i)</w:t>
      </w:r>
      <w:r w:rsidRPr="002D36E3">
        <w:rPr>
          <w:color w:val="auto"/>
          <w:spacing w:val="-6"/>
        </w:rPr>
        <w:t xml:space="preserve"> </w:t>
      </w:r>
      <w:r w:rsidRPr="002D36E3">
        <w:rPr>
          <w:color w:val="auto"/>
        </w:rPr>
        <w:t>grant</w:t>
      </w:r>
      <w:r w:rsidRPr="002D36E3">
        <w:rPr>
          <w:color w:val="auto"/>
          <w:spacing w:val="-5"/>
        </w:rPr>
        <w:t xml:space="preserve"> </w:t>
      </w:r>
      <w:r w:rsidRPr="002D36E3">
        <w:rPr>
          <w:color w:val="auto"/>
        </w:rPr>
        <w:t>an</w:t>
      </w:r>
      <w:r w:rsidRPr="002D36E3">
        <w:rPr>
          <w:color w:val="auto"/>
          <w:spacing w:val="-6"/>
        </w:rPr>
        <w:t xml:space="preserve"> </w:t>
      </w:r>
      <w:r w:rsidRPr="002D36E3">
        <w:rPr>
          <w:color w:val="auto"/>
        </w:rPr>
        <w:t>exception</w:t>
      </w:r>
      <w:r w:rsidRPr="002D36E3">
        <w:rPr>
          <w:color w:val="auto"/>
          <w:spacing w:val="-6"/>
        </w:rPr>
        <w:t xml:space="preserve"> </w:t>
      </w:r>
      <w:r w:rsidRPr="002D36E3">
        <w:rPr>
          <w:color w:val="auto"/>
        </w:rPr>
        <w:t>to</w:t>
      </w:r>
      <w:r w:rsidRPr="002D36E3">
        <w:rPr>
          <w:color w:val="auto"/>
          <w:spacing w:val="-6"/>
        </w:rPr>
        <w:t xml:space="preserve"> </w:t>
      </w:r>
      <w:r w:rsidRPr="002D36E3">
        <w:rPr>
          <w:color w:val="auto"/>
        </w:rPr>
        <w:t>the</w:t>
      </w:r>
      <w:r w:rsidRPr="002D36E3">
        <w:rPr>
          <w:color w:val="auto"/>
          <w:spacing w:val="-5"/>
        </w:rPr>
        <w:t xml:space="preserve"> </w:t>
      </w:r>
      <w:r w:rsidRPr="002D36E3">
        <w:rPr>
          <w:color w:val="auto"/>
        </w:rPr>
        <w:t>requirement</w:t>
      </w:r>
      <w:r w:rsidRPr="002D36E3">
        <w:rPr>
          <w:color w:val="auto"/>
          <w:spacing w:val="-5"/>
        </w:rPr>
        <w:t xml:space="preserve"> </w:t>
      </w:r>
      <w:r w:rsidRPr="002D36E3">
        <w:rPr>
          <w:color w:val="auto"/>
        </w:rPr>
        <w:t>that</w:t>
      </w:r>
      <w:r w:rsidRPr="002D36E3">
        <w:rPr>
          <w:color w:val="auto"/>
          <w:spacing w:val="-7"/>
        </w:rPr>
        <w:t xml:space="preserve"> </w:t>
      </w:r>
      <w:r w:rsidRPr="002D36E3">
        <w:rPr>
          <w:color w:val="auto"/>
        </w:rPr>
        <w:t xml:space="preserve">the land-disturbing activity obtain required permits, or (ii) approve the use of a BMP not </w:t>
      </w:r>
      <w:proofErr w:type="gramStart"/>
      <w:r w:rsidRPr="002D36E3">
        <w:rPr>
          <w:color w:val="auto"/>
        </w:rPr>
        <w:t>found</w:t>
      </w:r>
      <w:proofErr w:type="gramEnd"/>
      <w:r w:rsidRPr="002D36E3">
        <w:rPr>
          <w:color w:val="auto"/>
        </w:rPr>
        <w:t xml:space="preserve"> the Virginia Stormwater Management Handbook, Version 1.0</w:t>
      </w:r>
      <w:r w:rsidR="00E14DD5">
        <w:rPr>
          <w:color w:val="auto"/>
        </w:rPr>
        <w:t xml:space="preserve"> or later</w:t>
      </w:r>
      <w:r w:rsidRPr="002D36E3">
        <w:rPr>
          <w:color w:val="auto"/>
        </w:rPr>
        <w:t>.</w:t>
      </w:r>
    </w:p>
    <w:p w14:paraId="394F3CD2" w14:textId="77777777" w:rsidR="00366D84" w:rsidRPr="002D36E3" w:rsidRDefault="00366D84" w:rsidP="00AE3E9F">
      <w:pPr>
        <w:pStyle w:val="ListParagraph"/>
        <w:widowControl w:val="0"/>
        <w:numPr>
          <w:ilvl w:val="0"/>
          <w:numId w:val="6"/>
        </w:numPr>
        <w:tabs>
          <w:tab w:val="clear" w:pos="440"/>
          <w:tab w:val="left" w:pos="693"/>
          <w:tab w:val="num" w:pos="720"/>
        </w:tabs>
        <w:autoSpaceDE w:val="0"/>
        <w:autoSpaceDN w:val="0"/>
        <w:spacing w:before="159" w:line="259" w:lineRule="auto"/>
        <w:ind w:left="720" w:right="263"/>
        <w:contextualSpacing w:val="0"/>
        <w:rPr>
          <w:color w:val="auto"/>
        </w:rPr>
      </w:pPr>
      <w:r w:rsidRPr="002D36E3">
        <w:rPr>
          <w:color w:val="auto"/>
        </w:rPr>
        <w:t>Exceptions</w:t>
      </w:r>
      <w:r w:rsidRPr="002D36E3">
        <w:rPr>
          <w:color w:val="auto"/>
          <w:spacing w:val="-8"/>
        </w:rPr>
        <w:t xml:space="preserve"> </w:t>
      </w:r>
      <w:r w:rsidRPr="002D36E3">
        <w:rPr>
          <w:color w:val="auto"/>
        </w:rPr>
        <w:t>to</w:t>
      </w:r>
      <w:r w:rsidRPr="002D36E3">
        <w:rPr>
          <w:color w:val="auto"/>
          <w:spacing w:val="-5"/>
        </w:rPr>
        <w:t xml:space="preserve"> </w:t>
      </w:r>
      <w:r w:rsidRPr="002D36E3">
        <w:rPr>
          <w:color w:val="auto"/>
        </w:rPr>
        <w:t>requirements</w:t>
      </w:r>
      <w:r w:rsidRPr="002D36E3">
        <w:rPr>
          <w:color w:val="auto"/>
          <w:spacing w:val="-6"/>
        </w:rPr>
        <w:t xml:space="preserve"> </w:t>
      </w:r>
      <w:r w:rsidRPr="002D36E3">
        <w:rPr>
          <w:color w:val="auto"/>
        </w:rPr>
        <w:t>for</w:t>
      </w:r>
      <w:r w:rsidRPr="002D36E3">
        <w:rPr>
          <w:color w:val="auto"/>
          <w:spacing w:val="-6"/>
        </w:rPr>
        <w:t xml:space="preserve"> </w:t>
      </w:r>
      <w:r w:rsidRPr="002D36E3">
        <w:rPr>
          <w:color w:val="auto"/>
        </w:rPr>
        <w:t>phosphorus</w:t>
      </w:r>
      <w:r w:rsidRPr="002D36E3">
        <w:rPr>
          <w:color w:val="auto"/>
          <w:spacing w:val="-8"/>
        </w:rPr>
        <w:t xml:space="preserve"> </w:t>
      </w:r>
      <w:r w:rsidRPr="002D36E3">
        <w:rPr>
          <w:color w:val="auto"/>
        </w:rPr>
        <w:t>reductions</w:t>
      </w:r>
      <w:r w:rsidRPr="002D36E3">
        <w:rPr>
          <w:color w:val="auto"/>
          <w:spacing w:val="-6"/>
        </w:rPr>
        <w:t xml:space="preserve"> </w:t>
      </w:r>
      <w:r w:rsidRPr="002D36E3">
        <w:rPr>
          <w:color w:val="auto"/>
        </w:rPr>
        <w:t>shall</w:t>
      </w:r>
      <w:r w:rsidRPr="002D36E3">
        <w:rPr>
          <w:color w:val="auto"/>
          <w:spacing w:val="-6"/>
        </w:rPr>
        <w:t xml:space="preserve"> </w:t>
      </w:r>
      <w:r w:rsidRPr="002D36E3">
        <w:rPr>
          <w:color w:val="auto"/>
        </w:rPr>
        <w:t>not</w:t>
      </w:r>
      <w:r w:rsidRPr="002D36E3">
        <w:rPr>
          <w:color w:val="auto"/>
          <w:spacing w:val="-5"/>
        </w:rPr>
        <w:t xml:space="preserve"> </w:t>
      </w:r>
      <w:r w:rsidRPr="002D36E3">
        <w:rPr>
          <w:color w:val="auto"/>
        </w:rPr>
        <w:t>be</w:t>
      </w:r>
      <w:r w:rsidRPr="002D36E3">
        <w:rPr>
          <w:color w:val="auto"/>
          <w:spacing w:val="-8"/>
        </w:rPr>
        <w:t xml:space="preserve"> </w:t>
      </w:r>
      <w:r w:rsidRPr="002D36E3">
        <w:rPr>
          <w:color w:val="auto"/>
        </w:rPr>
        <w:t>allowed</w:t>
      </w:r>
      <w:r w:rsidRPr="002D36E3">
        <w:rPr>
          <w:color w:val="auto"/>
          <w:spacing w:val="-9"/>
        </w:rPr>
        <w:t xml:space="preserve"> </w:t>
      </w:r>
      <w:r w:rsidRPr="002D36E3">
        <w:rPr>
          <w:color w:val="auto"/>
        </w:rPr>
        <w:t>unless</w:t>
      </w:r>
      <w:r w:rsidRPr="002D36E3">
        <w:rPr>
          <w:color w:val="auto"/>
          <w:spacing w:val="-8"/>
        </w:rPr>
        <w:t xml:space="preserve"> </w:t>
      </w:r>
      <w:r w:rsidRPr="002D36E3">
        <w:rPr>
          <w:color w:val="auto"/>
        </w:rPr>
        <w:t>offsite</w:t>
      </w:r>
      <w:r w:rsidRPr="002D36E3">
        <w:rPr>
          <w:color w:val="auto"/>
          <w:spacing w:val="-8"/>
        </w:rPr>
        <w:t xml:space="preserve"> </w:t>
      </w:r>
      <w:r w:rsidRPr="002D36E3">
        <w:rPr>
          <w:color w:val="auto"/>
        </w:rPr>
        <w:t>options available through 9VAC25-875-610 have been considered and found not available.</w:t>
      </w:r>
    </w:p>
    <w:p w14:paraId="2FDD2253" w14:textId="77777777" w:rsidR="00366D84" w:rsidRPr="002D36E3" w:rsidRDefault="00366D84" w:rsidP="00AE3E9F">
      <w:pPr>
        <w:pStyle w:val="ListParagraph"/>
        <w:widowControl w:val="0"/>
        <w:numPr>
          <w:ilvl w:val="0"/>
          <w:numId w:val="6"/>
        </w:numPr>
        <w:tabs>
          <w:tab w:val="clear" w:pos="440"/>
          <w:tab w:val="left" w:pos="665"/>
          <w:tab w:val="num" w:pos="720"/>
        </w:tabs>
        <w:autoSpaceDE w:val="0"/>
        <w:autoSpaceDN w:val="0"/>
        <w:spacing w:before="159" w:line="259" w:lineRule="auto"/>
        <w:ind w:left="720" w:right="352"/>
        <w:contextualSpacing w:val="0"/>
        <w:rPr>
          <w:color w:val="auto"/>
        </w:rPr>
      </w:pPr>
      <w:r w:rsidRPr="002D36E3">
        <w:rPr>
          <w:color w:val="auto"/>
        </w:rPr>
        <w:t>A</w:t>
      </w:r>
      <w:r w:rsidRPr="002D36E3">
        <w:rPr>
          <w:color w:val="auto"/>
          <w:spacing w:val="-5"/>
        </w:rPr>
        <w:t xml:space="preserve"> </w:t>
      </w:r>
      <w:r w:rsidRPr="002D36E3">
        <w:rPr>
          <w:color w:val="auto"/>
        </w:rPr>
        <w:t>record</w:t>
      </w:r>
      <w:r w:rsidRPr="002D36E3">
        <w:rPr>
          <w:color w:val="auto"/>
          <w:spacing w:val="-8"/>
        </w:rPr>
        <w:t xml:space="preserve"> </w:t>
      </w:r>
      <w:r w:rsidRPr="002D36E3">
        <w:rPr>
          <w:color w:val="auto"/>
        </w:rPr>
        <w:t>of</w:t>
      </w:r>
      <w:r w:rsidRPr="002D36E3">
        <w:rPr>
          <w:color w:val="auto"/>
          <w:spacing w:val="-7"/>
        </w:rPr>
        <w:t xml:space="preserve"> </w:t>
      </w:r>
      <w:r w:rsidRPr="002D36E3">
        <w:rPr>
          <w:color w:val="auto"/>
        </w:rPr>
        <w:t>all</w:t>
      </w:r>
      <w:r w:rsidRPr="002D36E3">
        <w:rPr>
          <w:color w:val="auto"/>
          <w:spacing w:val="-5"/>
        </w:rPr>
        <w:t xml:space="preserve"> </w:t>
      </w:r>
      <w:r w:rsidRPr="002D36E3">
        <w:rPr>
          <w:color w:val="auto"/>
        </w:rPr>
        <w:t>exceptions</w:t>
      </w:r>
      <w:r w:rsidRPr="002D36E3">
        <w:rPr>
          <w:color w:val="auto"/>
          <w:spacing w:val="-7"/>
        </w:rPr>
        <w:t xml:space="preserve"> </w:t>
      </w:r>
      <w:r w:rsidRPr="002D36E3">
        <w:rPr>
          <w:color w:val="auto"/>
        </w:rPr>
        <w:t>granted</w:t>
      </w:r>
      <w:r w:rsidRPr="002D36E3">
        <w:rPr>
          <w:color w:val="auto"/>
          <w:spacing w:val="-6"/>
        </w:rPr>
        <w:t xml:space="preserve"> </w:t>
      </w:r>
      <w:r w:rsidRPr="002D36E3">
        <w:rPr>
          <w:color w:val="auto"/>
        </w:rPr>
        <w:t>shall</w:t>
      </w:r>
      <w:r w:rsidRPr="002D36E3">
        <w:rPr>
          <w:color w:val="auto"/>
          <w:spacing w:val="-5"/>
        </w:rPr>
        <w:t xml:space="preserve"> </w:t>
      </w:r>
      <w:r w:rsidRPr="002D36E3">
        <w:rPr>
          <w:color w:val="auto"/>
        </w:rPr>
        <w:t>be</w:t>
      </w:r>
      <w:r w:rsidRPr="002D36E3">
        <w:rPr>
          <w:color w:val="auto"/>
          <w:spacing w:val="-4"/>
        </w:rPr>
        <w:t xml:space="preserve"> </w:t>
      </w:r>
      <w:r w:rsidRPr="002D36E3">
        <w:rPr>
          <w:color w:val="auto"/>
        </w:rPr>
        <w:t>maintained</w:t>
      </w:r>
      <w:r w:rsidRPr="002D36E3">
        <w:rPr>
          <w:color w:val="auto"/>
          <w:spacing w:val="-6"/>
        </w:rPr>
        <w:t xml:space="preserve"> </w:t>
      </w:r>
      <w:r w:rsidRPr="002D36E3">
        <w:rPr>
          <w:color w:val="auto"/>
        </w:rPr>
        <w:t>by</w:t>
      </w:r>
      <w:r w:rsidRPr="002D36E3">
        <w:rPr>
          <w:color w:val="auto"/>
          <w:spacing w:val="-4"/>
        </w:rPr>
        <w:t xml:space="preserve"> </w:t>
      </w:r>
      <w:r w:rsidRPr="002D36E3">
        <w:rPr>
          <w:color w:val="auto"/>
        </w:rPr>
        <w:t>the</w:t>
      </w:r>
      <w:r w:rsidRPr="002D36E3">
        <w:rPr>
          <w:color w:val="auto"/>
          <w:spacing w:val="-6"/>
        </w:rPr>
        <w:t xml:space="preserve"> </w:t>
      </w:r>
      <w:r w:rsidRPr="002D36E3">
        <w:rPr>
          <w:color w:val="auto"/>
        </w:rPr>
        <w:t>Department</w:t>
      </w:r>
      <w:r w:rsidRPr="002D36E3">
        <w:rPr>
          <w:color w:val="auto"/>
          <w:spacing w:val="-7"/>
        </w:rPr>
        <w:t xml:space="preserve"> </w:t>
      </w:r>
      <w:r w:rsidRPr="002D36E3">
        <w:rPr>
          <w:color w:val="auto"/>
        </w:rPr>
        <w:t>(and/or</w:t>
      </w:r>
      <w:r w:rsidRPr="002D36E3">
        <w:rPr>
          <w:color w:val="auto"/>
          <w:spacing w:val="-5"/>
        </w:rPr>
        <w:t xml:space="preserve"> </w:t>
      </w:r>
      <w:r>
        <w:rPr>
          <w:color w:val="auto"/>
        </w:rPr>
        <w:t>UVA</w:t>
      </w:r>
      <w:r w:rsidRPr="002D36E3">
        <w:rPr>
          <w:color w:val="auto"/>
        </w:rPr>
        <w:t xml:space="preserve"> per Section J.16).</w:t>
      </w:r>
    </w:p>
    <w:p w14:paraId="517AA26B" w14:textId="77777777" w:rsidR="00366D84" w:rsidRPr="00366D84" w:rsidRDefault="00366D84" w:rsidP="00EA634C">
      <w:pPr>
        <w:pStyle w:val="Heading3"/>
        <w:spacing w:after="120"/>
        <w:rPr>
          <w:b/>
          <w:bCs/>
          <w:color w:val="215E99" w:themeColor="text2" w:themeTint="BF"/>
          <w:sz w:val="36"/>
          <w:szCs w:val="36"/>
        </w:rPr>
      </w:pPr>
      <w:bookmarkStart w:id="11" w:name="_Toc197345188"/>
      <w:r w:rsidRPr="00366D84">
        <w:rPr>
          <w:b/>
          <w:bCs/>
          <w:color w:val="215E99" w:themeColor="text2" w:themeTint="BF"/>
          <w:sz w:val="36"/>
          <w:szCs w:val="36"/>
        </w:rPr>
        <w:t>11.0 Stormwater Pollution Prevention Plan Contents</w:t>
      </w:r>
      <w:bookmarkEnd w:id="11"/>
    </w:p>
    <w:p w14:paraId="68B5BBA9" w14:textId="77777777" w:rsidR="00366D84" w:rsidRDefault="00366D84" w:rsidP="00366D84">
      <w:r>
        <w:rPr>
          <w:sz w:val="2"/>
        </w:rPr>
        <w:t> </w:t>
      </w:r>
    </w:p>
    <w:p w14:paraId="1EED259A" w14:textId="77777777" w:rsidR="00366D84" w:rsidRDefault="00366D84" w:rsidP="00AE3E9F">
      <w:pPr>
        <w:numPr>
          <w:ilvl w:val="0"/>
          <w:numId w:val="7"/>
        </w:numPr>
        <w:tabs>
          <w:tab w:val="clear" w:pos="440"/>
          <w:tab w:val="num" w:pos="720"/>
        </w:tabs>
        <w:spacing w:before="60"/>
        <w:ind w:left="720"/>
        <w:jc w:val="both"/>
      </w:pPr>
      <w:r>
        <w:t>A stormwater pollution prevention plan shall include, but not be limited to, an approved erosion and sediment control plan, an approved stormwater management plan, a pollution prevention plan for regulated land- disturbing activities, and a description of any additional control measures necessary to address a total maximum daily load (</w:t>
      </w:r>
      <w:r>
        <w:rPr>
          <w:color w:val="000000"/>
        </w:rPr>
        <w:t>TMDL</w:t>
      </w:r>
      <w:r>
        <w:t>) pursuant to 9VAC25-875-500 E.</w:t>
      </w:r>
    </w:p>
    <w:p w14:paraId="0AC84B4E" w14:textId="77777777" w:rsidR="00366D84" w:rsidRDefault="00366D84" w:rsidP="00AE3E9F">
      <w:pPr>
        <w:numPr>
          <w:ilvl w:val="0"/>
          <w:numId w:val="7"/>
        </w:numPr>
        <w:tabs>
          <w:tab w:val="clear" w:pos="440"/>
          <w:tab w:val="num" w:pos="720"/>
        </w:tabs>
        <w:spacing w:before="60"/>
        <w:ind w:left="720"/>
        <w:jc w:val="both"/>
      </w:pPr>
      <w:r>
        <w:t xml:space="preserve">An erosion and sediment control plan consistent with the requirements of 9VAC25-875-550 must be designed and implemented during construction activities. Prior to land disturbance, this plan must be approved by a Plan Reviewer for </w:t>
      </w:r>
      <w:r>
        <w:rPr>
          <w:color w:val="000000"/>
        </w:rPr>
        <w:t>ESC</w:t>
      </w:r>
      <w:r>
        <w:t xml:space="preserve"> or a Dual Plan Reviewer.</w:t>
      </w:r>
    </w:p>
    <w:p w14:paraId="40FDB851" w14:textId="52619502" w:rsidR="00366D84" w:rsidRDefault="00366D84" w:rsidP="00AE3E9F">
      <w:pPr>
        <w:numPr>
          <w:ilvl w:val="0"/>
          <w:numId w:val="7"/>
        </w:numPr>
        <w:tabs>
          <w:tab w:val="clear" w:pos="440"/>
          <w:tab w:val="num" w:pos="720"/>
        </w:tabs>
        <w:spacing w:before="60"/>
        <w:ind w:left="720"/>
        <w:jc w:val="both"/>
      </w:pPr>
      <w:r>
        <w:t>A stormwater management plan consistent with the requirements of 9VAC25-875-510 and the design criteria in the Virginia Stormwater Management Handbook, Version</w:t>
      </w:r>
      <w:r w:rsidR="0085339B">
        <w:t xml:space="preserve"> </w:t>
      </w:r>
      <w:r w:rsidR="0085339B">
        <w:rPr>
          <w:color w:val="000000"/>
          <w:szCs w:val="22"/>
        </w:rPr>
        <w:t>1.0 or later</w:t>
      </w:r>
      <w:r>
        <w:t xml:space="preserve">, must be designed and implemented during construction activities. Prior to land disturbance, this plan must be approved by a Plan Reviewer for </w:t>
      </w:r>
      <w:r>
        <w:rPr>
          <w:color w:val="000000"/>
        </w:rPr>
        <w:t>SWM</w:t>
      </w:r>
      <w:r>
        <w:t xml:space="preserve"> or a Dual Plan Reviewer.</w:t>
      </w:r>
    </w:p>
    <w:p w14:paraId="6094D21E" w14:textId="77777777" w:rsidR="00366D84" w:rsidRDefault="00366D84" w:rsidP="00AE3E9F">
      <w:pPr>
        <w:numPr>
          <w:ilvl w:val="0"/>
          <w:numId w:val="7"/>
        </w:numPr>
        <w:tabs>
          <w:tab w:val="clear" w:pos="440"/>
          <w:tab w:val="num" w:pos="720"/>
        </w:tabs>
        <w:spacing w:before="60"/>
        <w:ind w:left="720"/>
        <w:jc w:val="both"/>
      </w:pPr>
      <w:r>
        <w:t>A pollution prevention plan that complies with 9VAC25-875-520 and identifies potential sources of pollutants that may reasonably be expected to affect the quality of stormwater discharges from the construction site and describes control measures that will be used to minimize pollutants in stormwater discharges from the construction site must be developed before land disturbance commences.</w:t>
      </w:r>
    </w:p>
    <w:p w14:paraId="484DA8CE" w14:textId="049E465F" w:rsidR="00366D84" w:rsidRDefault="00366D84" w:rsidP="00AE3E9F">
      <w:pPr>
        <w:numPr>
          <w:ilvl w:val="0"/>
          <w:numId w:val="7"/>
        </w:numPr>
        <w:tabs>
          <w:tab w:val="clear" w:pos="440"/>
          <w:tab w:val="num" w:pos="720"/>
        </w:tabs>
        <w:spacing w:before="60"/>
        <w:ind w:left="720"/>
        <w:jc w:val="both"/>
      </w:pPr>
      <w:r>
        <w:t>In addition to the requirements of subsections A through D of this section, if a specific wasteload allocation for a pollutant has been established in an approved TMDL and is assigned to stormwater discharges from a construction activity, additional control measures that are consistent with the Virginia Stormwater Management Handbook, Version</w:t>
      </w:r>
      <w:r w:rsidR="0085339B">
        <w:t xml:space="preserve"> </w:t>
      </w:r>
      <w:r w:rsidR="0085339B">
        <w:rPr>
          <w:color w:val="000000"/>
          <w:szCs w:val="22"/>
        </w:rPr>
        <w:t>1.0 or later</w:t>
      </w:r>
      <w:r>
        <w:t>, must be identified and implemented by the operator so that discharges are consistent with the assumptions and requirements of the wasteload allocation.</w:t>
      </w:r>
    </w:p>
    <w:p w14:paraId="6651D3DB" w14:textId="77777777" w:rsidR="00366D84" w:rsidRDefault="00366D84" w:rsidP="00AE3E9F">
      <w:pPr>
        <w:numPr>
          <w:ilvl w:val="0"/>
          <w:numId w:val="7"/>
        </w:numPr>
        <w:tabs>
          <w:tab w:val="clear" w:pos="440"/>
          <w:tab w:val="num" w:pos="720"/>
        </w:tabs>
        <w:spacing w:before="60"/>
        <w:ind w:left="720"/>
        <w:jc w:val="both"/>
      </w:pPr>
      <w:r>
        <w:t xml:space="preserve">The stormwater pollution prevention plan must address the requirements specified in 40 </w:t>
      </w:r>
      <w:r>
        <w:rPr>
          <w:color w:val="000000"/>
        </w:rPr>
        <w:t>CFR</w:t>
      </w:r>
      <w:r>
        <w:t xml:space="preserve"> 450.21, to the extent otherwise required by state law or regulations and any applicable provisions of a state permit:</w:t>
      </w:r>
    </w:p>
    <w:p w14:paraId="6C395D69" w14:textId="77777777" w:rsidR="00366D84" w:rsidRDefault="00366D84" w:rsidP="00A52006">
      <w:pPr>
        <w:numPr>
          <w:ilvl w:val="1"/>
          <w:numId w:val="7"/>
        </w:numPr>
        <w:tabs>
          <w:tab w:val="clear" w:pos="880"/>
          <w:tab w:val="num" w:pos="900"/>
        </w:tabs>
        <w:spacing w:before="60"/>
        <w:ind w:left="1080" w:hanging="360"/>
        <w:jc w:val="both"/>
      </w:pPr>
      <w:r>
        <w:t>Control stormwater volume and velocity within the site to minimize soil erosion;</w:t>
      </w:r>
    </w:p>
    <w:p w14:paraId="6FC171B7" w14:textId="77777777" w:rsidR="00366D84" w:rsidRDefault="00366D84" w:rsidP="00A52006">
      <w:pPr>
        <w:numPr>
          <w:ilvl w:val="1"/>
          <w:numId w:val="7"/>
        </w:numPr>
        <w:tabs>
          <w:tab w:val="clear" w:pos="880"/>
          <w:tab w:val="num" w:pos="900"/>
        </w:tabs>
        <w:spacing w:before="60"/>
        <w:ind w:left="1080" w:hanging="360"/>
        <w:jc w:val="both"/>
      </w:pPr>
      <w:r>
        <w:t xml:space="preserve">Control stormwater discharges, including both peak flow rates and total stormwater volume, </w:t>
      </w:r>
      <w:proofErr w:type="gramStart"/>
      <w:r>
        <w:t>to minimize</w:t>
      </w:r>
      <w:proofErr w:type="gramEnd"/>
      <w:r>
        <w:t xml:space="preserve"> erosion at outlets and </w:t>
      </w:r>
      <w:proofErr w:type="gramStart"/>
      <w:r>
        <w:t>to minimize</w:t>
      </w:r>
      <w:proofErr w:type="gramEnd"/>
      <w:r>
        <w:t xml:space="preserve"> downstream channel and stream bank </w:t>
      </w:r>
      <w:proofErr w:type="gramStart"/>
      <w:r>
        <w:t>erosion;</w:t>
      </w:r>
      <w:proofErr w:type="gramEnd"/>
    </w:p>
    <w:p w14:paraId="6B345AF6" w14:textId="77777777" w:rsidR="00366D84" w:rsidRDefault="00366D84" w:rsidP="00A52006">
      <w:pPr>
        <w:numPr>
          <w:ilvl w:val="1"/>
          <w:numId w:val="7"/>
        </w:numPr>
        <w:tabs>
          <w:tab w:val="clear" w:pos="880"/>
          <w:tab w:val="num" w:pos="900"/>
        </w:tabs>
        <w:spacing w:before="60"/>
        <w:ind w:left="1080" w:hanging="360"/>
        <w:jc w:val="both"/>
      </w:pPr>
      <w:r>
        <w:t>Minimize the amount of soil exposed during construction activity;</w:t>
      </w:r>
    </w:p>
    <w:p w14:paraId="52927558" w14:textId="77777777" w:rsidR="00366D84" w:rsidRDefault="00366D84" w:rsidP="00A52006">
      <w:pPr>
        <w:numPr>
          <w:ilvl w:val="1"/>
          <w:numId w:val="7"/>
        </w:numPr>
        <w:tabs>
          <w:tab w:val="clear" w:pos="880"/>
          <w:tab w:val="num" w:pos="900"/>
        </w:tabs>
        <w:spacing w:before="60"/>
        <w:ind w:left="1080" w:hanging="360"/>
        <w:jc w:val="both"/>
      </w:pPr>
      <w:r>
        <w:t>Minimize the disturbance of steep slopes;</w:t>
      </w:r>
    </w:p>
    <w:p w14:paraId="57AC930C" w14:textId="77777777" w:rsidR="00366D84" w:rsidRDefault="00366D84" w:rsidP="00A52006">
      <w:pPr>
        <w:numPr>
          <w:ilvl w:val="1"/>
          <w:numId w:val="7"/>
        </w:numPr>
        <w:tabs>
          <w:tab w:val="clear" w:pos="880"/>
          <w:tab w:val="num" w:pos="900"/>
        </w:tabs>
        <w:spacing w:before="60"/>
        <w:ind w:left="1080" w:hanging="360"/>
        <w:jc w:val="both"/>
      </w:pPr>
      <w:r>
        <w:t>Minimize sediment discharges from the site. The design, installation, and maintenance of erosion and sediment controls must address factors such as the amount, frequency, intensity, and duration of precipitation, the nature of resulting stormwater runoff, and soil characteristics, including the range of soil particle sizes expected to be present on the site;</w:t>
      </w:r>
    </w:p>
    <w:p w14:paraId="12922AA6" w14:textId="77777777" w:rsidR="00366D84" w:rsidRDefault="00366D84" w:rsidP="00A52006">
      <w:pPr>
        <w:numPr>
          <w:ilvl w:val="1"/>
          <w:numId w:val="7"/>
        </w:numPr>
        <w:tabs>
          <w:tab w:val="clear" w:pos="880"/>
          <w:tab w:val="num" w:pos="900"/>
        </w:tabs>
        <w:spacing w:before="60"/>
        <w:ind w:left="1080" w:hanging="360"/>
        <w:jc w:val="both"/>
      </w:pPr>
      <w:r>
        <w:lastRenderedPageBreak/>
        <w:t>Provide and maintain natural buffers around surface waters, direct stormwater to vegetated areas to increase sediment removal and maximize stormwater infiltration, unless infeasible;</w:t>
      </w:r>
    </w:p>
    <w:p w14:paraId="0C7ADC61" w14:textId="77777777" w:rsidR="00366D84" w:rsidRDefault="00366D84" w:rsidP="00A52006">
      <w:pPr>
        <w:numPr>
          <w:ilvl w:val="1"/>
          <w:numId w:val="7"/>
        </w:numPr>
        <w:tabs>
          <w:tab w:val="clear" w:pos="880"/>
          <w:tab w:val="num" w:pos="900"/>
        </w:tabs>
        <w:spacing w:before="60"/>
        <w:ind w:left="1080" w:hanging="360"/>
        <w:jc w:val="both"/>
      </w:pPr>
      <w:r>
        <w:t>Minimize soil compaction and, unless infeasible, preserve topsoil;</w:t>
      </w:r>
    </w:p>
    <w:p w14:paraId="60651FF2" w14:textId="77777777" w:rsidR="00366D84" w:rsidRDefault="00366D84" w:rsidP="00A52006">
      <w:pPr>
        <w:numPr>
          <w:ilvl w:val="1"/>
          <w:numId w:val="7"/>
        </w:numPr>
        <w:tabs>
          <w:tab w:val="clear" w:pos="880"/>
          <w:tab w:val="num" w:pos="900"/>
        </w:tabs>
        <w:spacing w:before="60"/>
        <w:ind w:left="1080" w:hanging="360"/>
        <w:jc w:val="both"/>
      </w:pPr>
      <w:r>
        <w:t>Stabilization of disturbed areas must, at a minimum, be initiated immediately whenever any clearing, grading, excavating, or other earth-disturbing activities have permanently ceased on any portion of the site, or temporarily ceased on any portion of the site and will not resume for a period exceeding 14 calendar days. Stabilization must be completed within a reasonable period of time or as otherwise determined by the department. In arid, semiarid, and drought-stricken areas where initiating vegetative stabilization measures immediately is infeasible, alternative stabilization measures must be employed as specified by the Department; and</w:t>
      </w:r>
    </w:p>
    <w:p w14:paraId="22877549" w14:textId="77777777" w:rsidR="00366D84" w:rsidRDefault="00366D84" w:rsidP="00A52006">
      <w:pPr>
        <w:numPr>
          <w:ilvl w:val="1"/>
          <w:numId w:val="7"/>
        </w:numPr>
        <w:tabs>
          <w:tab w:val="clear" w:pos="880"/>
          <w:tab w:val="num" w:pos="900"/>
        </w:tabs>
        <w:spacing w:before="60"/>
        <w:ind w:left="1080" w:hanging="360"/>
        <w:jc w:val="both"/>
      </w:pPr>
      <w:r>
        <w:t>Utilize outlet structures that withdraw water from the surface, unless infeasible, when discharging from basins and impoundments.</w:t>
      </w:r>
    </w:p>
    <w:p w14:paraId="41AB3A5A" w14:textId="77777777" w:rsidR="00366D84" w:rsidRDefault="00366D84" w:rsidP="00AE3E9F">
      <w:pPr>
        <w:numPr>
          <w:ilvl w:val="0"/>
          <w:numId w:val="7"/>
        </w:numPr>
        <w:tabs>
          <w:tab w:val="clear" w:pos="440"/>
          <w:tab w:val="num" w:pos="720"/>
        </w:tabs>
        <w:spacing w:before="60"/>
        <w:ind w:left="720"/>
        <w:jc w:val="both"/>
      </w:pPr>
      <w:r>
        <w:t>The stormwater pollution prevention plan shall be amended whenever there is a change in design, construction, operation, or maintenance that has a significant effect on the discharge of pollutants to state waters and that has not been previously addressed in the plan. The stormwater pollution prevention plan must be maintained at a central onsite location. If an onsite location is unavailable, notice of the stormwater pollution prevention plan's location must be posted near the main entrance at the construction site.</w:t>
      </w:r>
    </w:p>
    <w:p w14:paraId="60EA5773" w14:textId="77777777" w:rsidR="00366D84" w:rsidRPr="00366D84" w:rsidRDefault="00366D84" w:rsidP="006C5A98">
      <w:pPr>
        <w:pStyle w:val="Heading3"/>
        <w:spacing w:after="120"/>
        <w:rPr>
          <w:b/>
          <w:bCs/>
          <w:color w:val="215E99" w:themeColor="text2" w:themeTint="BF"/>
          <w:sz w:val="36"/>
          <w:szCs w:val="36"/>
        </w:rPr>
      </w:pPr>
      <w:bookmarkStart w:id="12" w:name="_Toc197345189"/>
      <w:r w:rsidRPr="00366D84">
        <w:rPr>
          <w:b/>
          <w:bCs/>
          <w:color w:val="215E99" w:themeColor="text2" w:themeTint="BF"/>
          <w:sz w:val="36"/>
          <w:szCs w:val="36"/>
        </w:rPr>
        <w:t>12.0 Stormwater Management Plan Contents</w:t>
      </w:r>
      <w:bookmarkEnd w:id="12"/>
    </w:p>
    <w:p w14:paraId="1929BEEE" w14:textId="77777777" w:rsidR="00366D84" w:rsidRDefault="00366D84" w:rsidP="00366D84">
      <w:r>
        <w:rPr>
          <w:sz w:val="2"/>
        </w:rPr>
        <w:t> </w:t>
      </w:r>
    </w:p>
    <w:p w14:paraId="718E765E" w14:textId="77777777" w:rsidR="00366D84" w:rsidRDefault="00366D84" w:rsidP="00AE3E9F">
      <w:pPr>
        <w:numPr>
          <w:ilvl w:val="0"/>
          <w:numId w:val="8"/>
        </w:numPr>
        <w:tabs>
          <w:tab w:val="clear" w:pos="440"/>
          <w:tab w:val="num" w:pos="720"/>
        </w:tabs>
        <w:spacing w:before="60"/>
        <w:ind w:left="720"/>
        <w:jc w:val="both"/>
      </w:pPr>
      <w:r>
        <w:t>A stormwater management plan shall be developed and implemented as approved or modified by the Department-certified plan reviewer and shall be developed in accordance with the following:</w:t>
      </w:r>
    </w:p>
    <w:p w14:paraId="015FE00D" w14:textId="77777777" w:rsidR="00366D84" w:rsidRDefault="00366D84" w:rsidP="00A52006">
      <w:pPr>
        <w:numPr>
          <w:ilvl w:val="1"/>
          <w:numId w:val="8"/>
        </w:numPr>
        <w:tabs>
          <w:tab w:val="num" w:pos="1080"/>
        </w:tabs>
        <w:spacing w:before="60"/>
        <w:ind w:left="1080" w:hanging="360"/>
        <w:jc w:val="both"/>
      </w:pPr>
      <w:r>
        <w:t xml:space="preserve">A stormwater management plan for a land-disturbing activity shall apply the stormwater management technical criteria outlined in Article 3 (9VAC25-875-570 et seq.) of Part V of the </w:t>
      </w:r>
      <w:r>
        <w:rPr>
          <w:color w:val="000000"/>
        </w:rPr>
        <w:t>Regulation</w:t>
      </w:r>
      <w:r>
        <w:t xml:space="preserve"> to the entire land-disturbing activity.</w:t>
      </w:r>
    </w:p>
    <w:p w14:paraId="5622F56A" w14:textId="77777777" w:rsidR="00366D84" w:rsidRDefault="00366D84" w:rsidP="00A52006">
      <w:pPr>
        <w:numPr>
          <w:ilvl w:val="1"/>
          <w:numId w:val="8"/>
        </w:numPr>
        <w:tabs>
          <w:tab w:val="num" w:pos="1080"/>
        </w:tabs>
        <w:spacing w:before="60"/>
        <w:ind w:left="1080" w:hanging="360"/>
        <w:jc w:val="both"/>
      </w:pPr>
      <w:r>
        <w:t>A stormwater management plan shall consider all sources of surface runoff and all sources of subsurface and groundwater flows converted to surface runoff; and</w:t>
      </w:r>
    </w:p>
    <w:p w14:paraId="162DC12C" w14:textId="638CBC45" w:rsidR="00366D84" w:rsidRDefault="00366D84" w:rsidP="00A52006">
      <w:pPr>
        <w:numPr>
          <w:ilvl w:val="1"/>
          <w:numId w:val="8"/>
        </w:numPr>
        <w:tabs>
          <w:tab w:val="num" w:pos="1080"/>
        </w:tabs>
        <w:spacing w:before="60"/>
        <w:ind w:left="1080" w:hanging="360"/>
        <w:jc w:val="both"/>
      </w:pPr>
      <w:r>
        <w:t>Best management practices in the stormwater management plan are consistent with design criteria in the Virginia Stormwater Management Handbook, Version</w:t>
      </w:r>
      <w:r w:rsidR="0085339B">
        <w:t xml:space="preserve"> </w:t>
      </w:r>
      <w:r w:rsidR="0085339B">
        <w:rPr>
          <w:color w:val="000000"/>
          <w:szCs w:val="22"/>
        </w:rPr>
        <w:t>1.0 or later</w:t>
      </w:r>
      <w:r>
        <w:t>.</w:t>
      </w:r>
    </w:p>
    <w:p w14:paraId="745875DF" w14:textId="77777777" w:rsidR="00366D84" w:rsidRDefault="00366D84" w:rsidP="00AE3E9F">
      <w:pPr>
        <w:numPr>
          <w:ilvl w:val="0"/>
          <w:numId w:val="8"/>
        </w:numPr>
        <w:tabs>
          <w:tab w:val="clear" w:pos="440"/>
          <w:tab w:val="num" w:pos="720"/>
        </w:tabs>
        <w:spacing w:before="60"/>
        <w:ind w:left="720"/>
        <w:jc w:val="both"/>
      </w:pPr>
      <w:r>
        <w:t xml:space="preserve">A complete stormwater management plan submittal shall address all requirements of 9VAC25-875-510. </w:t>
      </w:r>
    </w:p>
    <w:p w14:paraId="00AED165" w14:textId="77777777" w:rsidR="00366D84" w:rsidRDefault="00366D84" w:rsidP="00AE3E9F">
      <w:pPr>
        <w:numPr>
          <w:ilvl w:val="0"/>
          <w:numId w:val="8"/>
        </w:numPr>
        <w:tabs>
          <w:tab w:val="clear" w:pos="440"/>
          <w:tab w:val="num" w:pos="720"/>
        </w:tabs>
        <w:spacing w:before="60"/>
        <w:ind w:left="720"/>
        <w:jc w:val="both"/>
      </w:pPr>
      <w:r>
        <w:t>All final plan elements, specifications, or calculations of the stormwater management plans whose preparation requires a license under Chapter 4 (§ 54.1-400 et seq.) or 22 (§ 54.1- 2200 et seq.) of Title 54.1 of the Code of Virginia shall be appropriately signed and sealed by a professional who is licensed to engage in practice in the Commonwealth of Virginia. Nothing in this subsection shall authorize any person to engage in practice outside his area of professional competence.</w:t>
      </w:r>
    </w:p>
    <w:p w14:paraId="4DA3BA06" w14:textId="77777777" w:rsidR="00366D84" w:rsidRPr="00366D84" w:rsidRDefault="00366D84" w:rsidP="006C5A98">
      <w:pPr>
        <w:pStyle w:val="Heading3"/>
        <w:spacing w:after="120"/>
        <w:rPr>
          <w:b/>
          <w:bCs/>
          <w:color w:val="215E99" w:themeColor="text2" w:themeTint="BF"/>
          <w:sz w:val="36"/>
          <w:szCs w:val="36"/>
        </w:rPr>
      </w:pPr>
      <w:bookmarkStart w:id="13" w:name="_Toc197345190"/>
      <w:r w:rsidRPr="00366D84">
        <w:rPr>
          <w:b/>
          <w:bCs/>
          <w:color w:val="215E99" w:themeColor="text2" w:themeTint="BF"/>
          <w:sz w:val="36"/>
          <w:szCs w:val="36"/>
        </w:rPr>
        <w:t>13.0 Pollution Prevention Plan Contents</w:t>
      </w:r>
      <w:bookmarkEnd w:id="13"/>
    </w:p>
    <w:p w14:paraId="1D246A13" w14:textId="77777777" w:rsidR="00366D84" w:rsidRDefault="00366D84" w:rsidP="00366D84">
      <w:r>
        <w:rPr>
          <w:sz w:val="2"/>
        </w:rPr>
        <w:t> </w:t>
      </w:r>
    </w:p>
    <w:p w14:paraId="19061D71" w14:textId="77777777" w:rsidR="00366D84" w:rsidRDefault="00366D84" w:rsidP="00AE3E9F">
      <w:pPr>
        <w:numPr>
          <w:ilvl w:val="0"/>
          <w:numId w:val="9"/>
        </w:numPr>
        <w:tabs>
          <w:tab w:val="clear" w:pos="440"/>
          <w:tab w:val="num" w:pos="720"/>
        </w:tabs>
        <w:spacing w:before="60"/>
        <w:ind w:left="720"/>
        <w:jc w:val="both"/>
      </w:pPr>
      <w:r>
        <w:t xml:space="preserve">A plan for implementing pollution prevention measures during construction activities shall be developed, implemented, and updated as necessary. The pollution prevention plan shall detail the design, installation, implementation, and maintenance of effective pollution prevention measures as specified in 40 </w:t>
      </w:r>
      <w:r>
        <w:rPr>
          <w:color w:val="000000"/>
        </w:rPr>
        <w:t>CFR</w:t>
      </w:r>
      <w:r>
        <w:t xml:space="preserve"> 450.21(d) to minimize the discharge of pollutants. At a minimum, such measures must be designed, installed, implemented, and maintained to:</w:t>
      </w:r>
    </w:p>
    <w:p w14:paraId="1AA436EB" w14:textId="77777777" w:rsidR="00366D84" w:rsidRDefault="00366D84" w:rsidP="006C5A98">
      <w:pPr>
        <w:numPr>
          <w:ilvl w:val="1"/>
          <w:numId w:val="9"/>
        </w:numPr>
        <w:tabs>
          <w:tab w:val="num" w:pos="1080"/>
        </w:tabs>
        <w:spacing w:before="60"/>
        <w:ind w:left="1080" w:hanging="360"/>
        <w:jc w:val="both"/>
      </w:pPr>
      <w:r>
        <w:lastRenderedPageBreak/>
        <w:t>Minimize the discharge of pollutants from equipment and vehicle washing, wheel wash water, and other wash waters. Wash waters must be treated in a sediment basin or alternative control that provides equivalent or better treatment prior to discharge;</w:t>
      </w:r>
    </w:p>
    <w:p w14:paraId="28DB980F" w14:textId="77777777" w:rsidR="00366D84" w:rsidRDefault="00366D84" w:rsidP="006C5A98">
      <w:pPr>
        <w:numPr>
          <w:ilvl w:val="1"/>
          <w:numId w:val="9"/>
        </w:numPr>
        <w:tabs>
          <w:tab w:val="num" w:pos="1080"/>
        </w:tabs>
        <w:spacing w:before="60"/>
        <w:ind w:left="1080" w:hanging="360"/>
        <w:jc w:val="both"/>
      </w:pPr>
      <w:r>
        <w:t xml:space="preserve">Minimize the exposure of building materials, building products, construction </w:t>
      </w:r>
      <w:proofErr w:type="gramStart"/>
      <w:r>
        <w:t>wastes</w:t>
      </w:r>
      <w:proofErr w:type="gramEnd"/>
      <w:r>
        <w:t>, trash, landscape materials, fertilizers, pesticides, herbicides, detergents, sanitary waste, and other materials present on the site to precipitation and to stormwater; and</w:t>
      </w:r>
    </w:p>
    <w:p w14:paraId="0B654441" w14:textId="77777777" w:rsidR="00366D84" w:rsidRDefault="00366D84" w:rsidP="006C5A98">
      <w:pPr>
        <w:numPr>
          <w:ilvl w:val="1"/>
          <w:numId w:val="9"/>
        </w:numPr>
        <w:tabs>
          <w:tab w:val="num" w:pos="1080"/>
        </w:tabs>
        <w:spacing w:before="60"/>
        <w:ind w:left="1080" w:hanging="360"/>
        <w:jc w:val="both"/>
      </w:pPr>
      <w:r>
        <w:t>Minimize the discharge of pollutants from spills and leaks and implement chemical spill and leak prevention and response procedures.</w:t>
      </w:r>
    </w:p>
    <w:p w14:paraId="46F82C0F" w14:textId="77777777" w:rsidR="00366D84" w:rsidRDefault="00366D84" w:rsidP="00AE3E9F">
      <w:pPr>
        <w:numPr>
          <w:ilvl w:val="0"/>
          <w:numId w:val="9"/>
        </w:numPr>
        <w:tabs>
          <w:tab w:val="clear" w:pos="440"/>
          <w:tab w:val="num" w:pos="720"/>
        </w:tabs>
        <w:spacing w:before="60"/>
        <w:ind w:left="720"/>
        <w:jc w:val="both"/>
      </w:pPr>
      <w:r>
        <w:t>The pollution prevention plan shall include effective best management practices to prohibit the following discharges in accordance with 40 CFR 450.21(e):</w:t>
      </w:r>
    </w:p>
    <w:p w14:paraId="39BF0900" w14:textId="77777777" w:rsidR="00366D84" w:rsidRDefault="00366D84" w:rsidP="00EF1C65">
      <w:pPr>
        <w:numPr>
          <w:ilvl w:val="1"/>
          <w:numId w:val="9"/>
        </w:numPr>
        <w:tabs>
          <w:tab w:val="num" w:pos="1080"/>
        </w:tabs>
        <w:spacing w:before="60"/>
        <w:ind w:left="1080" w:hanging="360"/>
        <w:jc w:val="both"/>
      </w:pPr>
      <w:r>
        <w:t>Wastewater from washout of concrete, unless managed by an appropriate control;</w:t>
      </w:r>
    </w:p>
    <w:p w14:paraId="70C91EC3" w14:textId="77777777" w:rsidR="00366D84" w:rsidRDefault="00366D84" w:rsidP="00EF1C65">
      <w:pPr>
        <w:numPr>
          <w:ilvl w:val="1"/>
          <w:numId w:val="9"/>
        </w:numPr>
        <w:tabs>
          <w:tab w:val="num" w:pos="1080"/>
        </w:tabs>
        <w:spacing w:before="60"/>
        <w:ind w:left="1080" w:hanging="360"/>
        <w:jc w:val="both"/>
      </w:pPr>
      <w:r>
        <w:t>Wastewater from washout and cleanout of stucco, paint, form release oils, curing compounds, and other construction materials;</w:t>
      </w:r>
    </w:p>
    <w:p w14:paraId="6EAE0FE7" w14:textId="77777777" w:rsidR="00366D84" w:rsidRDefault="00366D84" w:rsidP="00EF1C65">
      <w:pPr>
        <w:numPr>
          <w:ilvl w:val="1"/>
          <w:numId w:val="9"/>
        </w:numPr>
        <w:tabs>
          <w:tab w:val="num" w:pos="1080"/>
        </w:tabs>
        <w:spacing w:before="60"/>
        <w:ind w:left="1080" w:hanging="360"/>
        <w:jc w:val="both"/>
      </w:pPr>
      <w:r>
        <w:t xml:space="preserve">Fuels, </w:t>
      </w:r>
      <w:proofErr w:type="gramStart"/>
      <w:r>
        <w:t>oils</w:t>
      </w:r>
      <w:proofErr w:type="gramEnd"/>
      <w:r>
        <w:t xml:space="preserve">, </w:t>
      </w:r>
      <w:proofErr w:type="gramStart"/>
      <w:r>
        <w:t>or</w:t>
      </w:r>
      <w:proofErr w:type="gramEnd"/>
      <w:r>
        <w:t xml:space="preserve"> other pollutants used in vehicle and equipment operation and maintenance; and</w:t>
      </w:r>
    </w:p>
    <w:p w14:paraId="26A514DE" w14:textId="77777777" w:rsidR="00366D84" w:rsidRDefault="00366D84" w:rsidP="00EF1C65">
      <w:pPr>
        <w:numPr>
          <w:ilvl w:val="1"/>
          <w:numId w:val="9"/>
        </w:numPr>
        <w:tabs>
          <w:tab w:val="num" w:pos="1080"/>
        </w:tabs>
        <w:spacing w:before="60"/>
        <w:ind w:left="1080" w:hanging="360"/>
        <w:jc w:val="both"/>
      </w:pPr>
      <w:r>
        <w:t>Soaps or solvents used in vehicle and equipment washing.</w:t>
      </w:r>
    </w:p>
    <w:p w14:paraId="261E5D8B" w14:textId="77777777" w:rsidR="00366D84" w:rsidRDefault="00366D84" w:rsidP="00AE3E9F">
      <w:pPr>
        <w:numPr>
          <w:ilvl w:val="0"/>
          <w:numId w:val="9"/>
        </w:numPr>
        <w:tabs>
          <w:tab w:val="clear" w:pos="440"/>
          <w:tab w:val="num" w:pos="720"/>
        </w:tabs>
        <w:spacing w:before="60"/>
        <w:ind w:left="720"/>
        <w:jc w:val="both"/>
      </w:pPr>
      <w:r>
        <w:t>Discharges from dewatering activities, including discharges from dewatering of trenches and excavations, are prohibited unless managed by appropriate controls in accordance with 40 CFR 450.21(c).</w:t>
      </w:r>
    </w:p>
    <w:p w14:paraId="75F76F9D" w14:textId="77777777" w:rsidR="00366D84" w:rsidRPr="00366D84" w:rsidRDefault="00366D84" w:rsidP="00300CA4">
      <w:pPr>
        <w:pStyle w:val="Heading3"/>
        <w:spacing w:after="120"/>
        <w:ind w:left="810" w:hanging="810"/>
        <w:rPr>
          <w:b/>
          <w:bCs/>
          <w:color w:val="215E99" w:themeColor="text2" w:themeTint="BF"/>
          <w:sz w:val="36"/>
          <w:szCs w:val="36"/>
        </w:rPr>
      </w:pPr>
      <w:bookmarkStart w:id="14" w:name="_Toc197345191"/>
      <w:r w:rsidRPr="00366D84">
        <w:rPr>
          <w:b/>
          <w:bCs/>
          <w:color w:val="215E99" w:themeColor="text2" w:themeTint="BF"/>
          <w:sz w:val="36"/>
          <w:szCs w:val="36"/>
        </w:rPr>
        <w:t>14.0 Technical Criteria for Regulated Land-Disturbing Activities</w:t>
      </w:r>
      <w:bookmarkEnd w:id="14"/>
    </w:p>
    <w:p w14:paraId="3081DD3C" w14:textId="77777777" w:rsidR="00366D84" w:rsidRDefault="00366D84" w:rsidP="00366D84">
      <w:r>
        <w:rPr>
          <w:sz w:val="2"/>
        </w:rPr>
        <w:t> </w:t>
      </w:r>
    </w:p>
    <w:p w14:paraId="011122BD" w14:textId="77777777" w:rsidR="00366D84" w:rsidRDefault="00366D84" w:rsidP="00DB3C17">
      <w:pPr>
        <w:numPr>
          <w:ilvl w:val="0"/>
          <w:numId w:val="10"/>
        </w:numPr>
        <w:tabs>
          <w:tab w:val="clear" w:pos="440"/>
          <w:tab w:val="num" w:pos="720"/>
        </w:tabs>
        <w:spacing w:after="120"/>
        <w:ind w:left="720" w:hanging="446"/>
        <w:jc w:val="both"/>
      </w:pPr>
      <w:r>
        <w:t>To protect the quality and quantity of state water from the potential harm of unmanaged stormwater runoff resulting from land-disturbing activities, UVA shall adhere to the technical criteria for regulated land-disturbing activities set forth in Part V of the Regulation expressly to include 9VAC25-875-560 [</w:t>
      </w:r>
      <w:r w:rsidRPr="00F93ED9">
        <w:t>Erosion and sediment control criteria, techniques, and methods: minimum standards</w:t>
      </w:r>
      <w:r>
        <w:t>], 9VAC25-875-580 [water quality design criteria requirements]; 9VAC25-875-590 [water quality compliance]; 9VAC25-875-600 [water quantity]; 9VAC25-875-610 [offsite compliance options]; 9VAC25-875-620 [design storms and hydrologic methods]; 9VAC25-875-630 [stormwater harvesting]; 9VAC25-875-640 [linear development project]; and, 9VAC25-875-650 [stormwater management impoundment structures or facilities], which shall apply to all land-disturbing activities, except as expressly set forth in 9VAC25-875-490.</w:t>
      </w:r>
    </w:p>
    <w:p w14:paraId="096E5B45" w14:textId="77777777" w:rsidR="00366D84" w:rsidRDefault="00366D84" w:rsidP="00DB3C17">
      <w:pPr>
        <w:numPr>
          <w:ilvl w:val="0"/>
          <w:numId w:val="10"/>
        </w:numPr>
        <w:tabs>
          <w:tab w:val="clear" w:pos="440"/>
          <w:tab w:val="num" w:pos="720"/>
        </w:tabs>
        <w:ind w:left="720" w:hanging="446"/>
        <w:jc w:val="both"/>
        <w:rPr>
          <w:color w:val="auto"/>
        </w:rPr>
      </w:pPr>
      <w:r w:rsidRPr="00BB1972">
        <w:rPr>
          <w:color w:val="auto"/>
        </w:rPr>
        <w:t>If</w:t>
      </w:r>
      <w:r w:rsidRPr="00BB1972">
        <w:rPr>
          <w:color w:val="auto"/>
          <w:spacing w:val="-3"/>
        </w:rPr>
        <w:t xml:space="preserve"> </w:t>
      </w:r>
      <w:r w:rsidRPr="00BB1972">
        <w:rPr>
          <w:color w:val="auto"/>
        </w:rPr>
        <w:t>nutrient</w:t>
      </w:r>
      <w:r w:rsidRPr="00BB1972">
        <w:rPr>
          <w:color w:val="auto"/>
          <w:spacing w:val="-3"/>
        </w:rPr>
        <w:t xml:space="preserve"> </w:t>
      </w:r>
      <w:r w:rsidRPr="00BB1972">
        <w:rPr>
          <w:color w:val="auto"/>
        </w:rPr>
        <w:t>credits</w:t>
      </w:r>
      <w:r w:rsidRPr="00BB1972">
        <w:rPr>
          <w:color w:val="auto"/>
          <w:spacing w:val="-5"/>
        </w:rPr>
        <w:t xml:space="preserve"> </w:t>
      </w:r>
      <w:r w:rsidRPr="00BB1972">
        <w:rPr>
          <w:color w:val="auto"/>
        </w:rPr>
        <w:t>will</w:t>
      </w:r>
      <w:r w:rsidRPr="00BB1972">
        <w:rPr>
          <w:color w:val="auto"/>
          <w:spacing w:val="-3"/>
        </w:rPr>
        <w:t xml:space="preserve"> </w:t>
      </w:r>
      <w:r w:rsidRPr="00BB1972">
        <w:rPr>
          <w:color w:val="auto"/>
        </w:rPr>
        <w:t>be</w:t>
      </w:r>
      <w:r w:rsidRPr="00BB1972">
        <w:rPr>
          <w:color w:val="auto"/>
          <w:spacing w:val="-3"/>
        </w:rPr>
        <w:t xml:space="preserve"> </w:t>
      </w:r>
      <w:r w:rsidRPr="00BB1972">
        <w:rPr>
          <w:color w:val="auto"/>
        </w:rPr>
        <w:t>used</w:t>
      </w:r>
      <w:r w:rsidRPr="00BB1972">
        <w:rPr>
          <w:color w:val="auto"/>
          <w:spacing w:val="-4"/>
        </w:rPr>
        <w:t xml:space="preserve"> </w:t>
      </w:r>
      <w:r w:rsidRPr="00BB1972">
        <w:rPr>
          <w:color w:val="auto"/>
        </w:rPr>
        <w:t>to</w:t>
      </w:r>
      <w:r w:rsidRPr="00BB1972">
        <w:rPr>
          <w:color w:val="auto"/>
          <w:spacing w:val="-4"/>
        </w:rPr>
        <w:t xml:space="preserve"> </w:t>
      </w:r>
      <w:r w:rsidRPr="00BB1972">
        <w:rPr>
          <w:color w:val="auto"/>
        </w:rPr>
        <w:t>comply</w:t>
      </w:r>
      <w:r w:rsidRPr="00BB1972">
        <w:rPr>
          <w:color w:val="auto"/>
          <w:spacing w:val="-4"/>
        </w:rPr>
        <w:t xml:space="preserve"> </w:t>
      </w:r>
      <w:r w:rsidRPr="00BB1972">
        <w:rPr>
          <w:color w:val="auto"/>
        </w:rPr>
        <w:t>with</w:t>
      </w:r>
      <w:r w:rsidRPr="00BB1972">
        <w:rPr>
          <w:color w:val="auto"/>
          <w:spacing w:val="-6"/>
        </w:rPr>
        <w:t xml:space="preserve"> </w:t>
      </w:r>
      <w:r w:rsidRPr="00BB1972">
        <w:rPr>
          <w:color w:val="auto"/>
        </w:rPr>
        <w:t>the</w:t>
      </w:r>
      <w:r w:rsidRPr="00BB1972">
        <w:rPr>
          <w:color w:val="auto"/>
          <w:spacing w:val="-5"/>
        </w:rPr>
        <w:t xml:space="preserve"> </w:t>
      </w:r>
      <w:r w:rsidRPr="00BB1972">
        <w:rPr>
          <w:color w:val="auto"/>
        </w:rPr>
        <w:t>water</w:t>
      </w:r>
      <w:r w:rsidRPr="00BB1972">
        <w:rPr>
          <w:color w:val="auto"/>
          <w:spacing w:val="-3"/>
        </w:rPr>
        <w:t xml:space="preserve"> </w:t>
      </w:r>
      <w:r w:rsidRPr="00BB1972">
        <w:rPr>
          <w:color w:val="auto"/>
        </w:rPr>
        <w:t>quality</w:t>
      </w:r>
      <w:r w:rsidRPr="00BB1972">
        <w:rPr>
          <w:color w:val="auto"/>
          <w:spacing w:val="-3"/>
        </w:rPr>
        <w:t xml:space="preserve"> </w:t>
      </w:r>
      <w:r w:rsidRPr="00BB1972">
        <w:rPr>
          <w:color w:val="auto"/>
        </w:rPr>
        <w:t>design</w:t>
      </w:r>
      <w:r w:rsidRPr="00BB1972">
        <w:rPr>
          <w:color w:val="auto"/>
          <w:spacing w:val="-6"/>
        </w:rPr>
        <w:t xml:space="preserve"> </w:t>
      </w:r>
      <w:r w:rsidRPr="00BB1972">
        <w:rPr>
          <w:color w:val="auto"/>
        </w:rPr>
        <w:t>criteria</w:t>
      </w:r>
      <w:r w:rsidRPr="00BB1972">
        <w:rPr>
          <w:color w:val="auto"/>
          <w:spacing w:val="-5"/>
        </w:rPr>
        <w:t xml:space="preserve"> </w:t>
      </w:r>
      <w:r w:rsidRPr="00BB1972">
        <w:rPr>
          <w:color w:val="auto"/>
        </w:rPr>
        <w:t>requirements,</w:t>
      </w:r>
      <w:r w:rsidRPr="00BB1972">
        <w:rPr>
          <w:color w:val="auto"/>
          <w:spacing w:val="-3"/>
        </w:rPr>
        <w:t xml:space="preserve"> </w:t>
      </w:r>
      <w:r>
        <w:rPr>
          <w:color w:val="auto"/>
        </w:rPr>
        <w:t>UVA</w:t>
      </w:r>
      <w:r w:rsidRPr="00BB1972">
        <w:rPr>
          <w:color w:val="auto"/>
        </w:rPr>
        <w:t xml:space="preserve"> shall submit documentation that offsite options, approved by the Department or applicable state board, achieve the necessary phosphorous water </w:t>
      </w:r>
      <w:r w:rsidRPr="00C8672A">
        <w:rPr>
          <w:color w:val="auto"/>
        </w:rPr>
        <w:t>quality reductions are available prior to the commencement of the land-disturbing activity (i.e., provide a copy of the letter of availability from an appropriate nutrient bank that no</w:t>
      </w:r>
      <w:r w:rsidRPr="00356CA0">
        <w:rPr>
          <w:color w:val="auto"/>
        </w:rPr>
        <w:t>npoint source nutrient credits are available with the permit registration statement). In the case of a phased project, the land disturber may acquire or achieve the offsite nutrient reductions prior to the commencement of each phase of the land-disturbing activity in an amount sufficient for each such phase.</w:t>
      </w:r>
    </w:p>
    <w:p w14:paraId="0C3010D0" w14:textId="77777777" w:rsidR="00E13F8A" w:rsidRDefault="00E13F8A" w:rsidP="00E13F8A">
      <w:pPr>
        <w:jc w:val="both"/>
        <w:rPr>
          <w:color w:val="auto"/>
        </w:rPr>
      </w:pPr>
    </w:p>
    <w:p w14:paraId="4D963143" w14:textId="77777777" w:rsidR="00E13F8A" w:rsidRDefault="00E13F8A" w:rsidP="00E13F8A">
      <w:pPr>
        <w:jc w:val="both"/>
        <w:rPr>
          <w:color w:val="auto"/>
        </w:rPr>
      </w:pPr>
    </w:p>
    <w:p w14:paraId="51CA4233" w14:textId="77777777" w:rsidR="00E13F8A" w:rsidRDefault="00E13F8A" w:rsidP="00E13F8A">
      <w:pPr>
        <w:jc w:val="both"/>
        <w:rPr>
          <w:color w:val="auto"/>
        </w:rPr>
      </w:pPr>
    </w:p>
    <w:p w14:paraId="0C5FEFF3" w14:textId="77777777" w:rsidR="00E13F8A" w:rsidRDefault="00E13F8A" w:rsidP="00AB7422">
      <w:pPr>
        <w:jc w:val="both"/>
        <w:rPr>
          <w:color w:val="auto"/>
        </w:rPr>
      </w:pPr>
    </w:p>
    <w:p w14:paraId="69B018CB" w14:textId="77777777" w:rsidR="00366D84" w:rsidRPr="00AE3E9F" w:rsidRDefault="00366D84" w:rsidP="00300CA4">
      <w:pPr>
        <w:pStyle w:val="Heading3"/>
        <w:spacing w:after="120"/>
        <w:ind w:left="810" w:hanging="810"/>
        <w:rPr>
          <w:b/>
          <w:bCs/>
          <w:color w:val="215E99" w:themeColor="text2" w:themeTint="BF"/>
          <w:sz w:val="36"/>
          <w:szCs w:val="36"/>
        </w:rPr>
      </w:pPr>
      <w:bookmarkStart w:id="15" w:name="_Toc197345192"/>
      <w:r w:rsidRPr="00AE3E9F">
        <w:rPr>
          <w:b/>
          <w:bCs/>
          <w:color w:val="215E99" w:themeColor="text2" w:themeTint="BF"/>
          <w:sz w:val="36"/>
          <w:szCs w:val="36"/>
        </w:rPr>
        <w:lastRenderedPageBreak/>
        <w:t>15.0 Long-Term Maintenance of Permanent Stormwater Facilities</w:t>
      </w:r>
      <w:bookmarkEnd w:id="15"/>
    </w:p>
    <w:p w14:paraId="4CA25337" w14:textId="01CB374A" w:rsidR="00366D84" w:rsidRPr="00DB3C17" w:rsidRDefault="00366D84" w:rsidP="00DB3C17">
      <w:pPr>
        <w:rPr>
          <w:color w:val="000000"/>
          <w:szCs w:val="22"/>
        </w:rPr>
      </w:pPr>
      <w:r>
        <w:rPr>
          <w:sz w:val="2"/>
        </w:rPr>
        <w:t> </w:t>
      </w:r>
    </w:p>
    <w:p w14:paraId="0A5F3F93" w14:textId="572D291B" w:rsidR="00366D84" w:rsidRPr="00607E14" w:rsidRDefault="00366D84" w:rsidP="0055098B">
      <w:pPr>
        <w:pStyle w:val="ListParagraph"/>
        <w:keepLines/>
        <w:numPr>
          <w:ilvl w:val="0"/>
          <w:numId w:val="13"/>
        </w:numPr>
        <w:spacing w:before="120" w:after="120"/>
        <w:contextualSpacing w:val="0"/>
        <w:rPr>
          <w:color w:val="000000"/>
          <w:szCs w:val="22"/>
        </w:rPr>
      </w:pPr>
      <w:r w:rsidRPr="00822BF4">
        <w:rPr>
          <w:szCs w:val="22"/>
        </w:rPr>
        <w:t xml:space="preserve">At the completion of the </w:t>
      </w:r>
      <w:r w:rsidR="00183EF1" w:rsidRPr="00822BF4">
        <w:rPr>
          <w:szCs w:val="22"/>
        </w:rPr>
        <w:t>project and</w:t>
      </w:r>
      <w:r w:rsidRPr="00822BF4">
        <w:rPr>
          <w:szCs w:val="22"/>
        </w:rPr>
        <w:t xml:space="preserve"> prior to final acceptance of permanent stormwater management facilities</w:t>
      </w:r>
      <w:r>
        <w:rPr>
          <w:szCs w:val="22"/>
        </w:rPr>
        <w:t>:</w:t>
      </w:r>
    </w:p>
    <w:p w14:paraId="03168EAC" w14:textId="6EEBD1E3" w:rsidR="00366D84" w:rsidRPr="00591159" w:rsidRDefault="00366D84" w:rsidP="00AE3E9F">
      <w:pPr>
        <w:pStyle w:val="ListParagraph"/>
        <w:keepLines/>
        <w:numPr>
          <w:ilvl w:val="1"/>
          <w:numId w:val="13"/>
        </w:numPr>
        <w:spacing w:before="120" w:after="120"/>
        <w:ind w:left="1080"/>
        <w:jc w:val="both"/>
        <w:rPr>
          <w:color w:val="000000"/>
          <w:szCs w:val="22"/>
        </w:rPr>
      </w:pPr>
      <w:r w:rsidRPr="007256AC">
        <w:rPr>
          <w:color w:val="000000"/>
        </w:rPr>
        <w:t xml:space="preserve">The person responsible for carrying out the plan shall submit a construction record drawing for permanent stormwater management facilities to the </w:t>
      </w:r>
      <w:r>
        <w:rPr>
          <w:color w:val="000000"/>
        </w:rPr>
        <w:t>UVA</w:t>
      </w:r>
      <w:r w:rsidRPr="007256AC">
        <w:rPr>
          <w:color w:val="000000"/>
        </w:rPr>
        <w:t xml:space="preserve"> Administrator</w:t>
      </w:r>
      <w:r w:rsidRPr="00607E14">
        <w:rPr>
          <w:color w:val="000000"/>
          <w:szCs w:val="22"/>
        </w:rPr>
        <w:t xml:space="preserve">. The record drawing shall contain a statement signed by a professional registered in the Commonwealth </w:t>
      </w:r>
      <w:r w:rsidRPr="00591159">
        <w:rPr>
          <w:color w:val="000000"/>
          <w:szCs w:val="22"/>
        </w:rPr>
        <w:t>of Virginia pursuant to Chapter 4 (§ 54.1-400 et seq.) of Title 54.1 of the Code of Virginia,</w:t>
      </w:r>
      <w:r w:rsidRPr="00607E14">
        <w:rPr>
          <w:color w:val="000000"/>
          <w:szCs w:val="22"/>
        </w:rPr>
        <w:t xml:space="preserve"> </w:t>
      </w:r>
      <w:r w:rsidRPr="00591159">
        <w:rPr>
          <w:color w:val="000000"/>
          <w:szCs w:val="22"/>
        </w:rPr>
        <w:t>stating that to the best of the professional's knowledge, the construction record drawing</w:t>
      </w:r>
      <w:r w:rsidRPr="00607E14">
        <w:rPr>
          <w:color w:val="000000"/>
          <w:szCs w:val="22"/>
        </w:rPr>
        <w:t xml:space="preserve"> </w:t>
      </w:r>
      <w:r w:rsidRPr="00591159">
        <w:rPr>
          <w:color w:val="000000"/>
          <w:szCs w:val="22"/>
        </w:rPr>
        <w:t>shows all adjustments and revisions to the stormwater management plan made during construction and serve as a permanent record of the actual location of all constructed elements.</w:t>
      </w:r>
    </w:p>
    <w:p w14:paraId="136C0CAB" w14:textId="77777777" w:rsidR="00366D84" w:rsidRPr="00591159" w:rsidRDefault="00366D84" w:rsidP="00AE3E9F">
      <w:pPr>
        <w:pStyle w:val="ListParagraph"/>
        <w:keepLines/>
        <w:spacing w:before="120" w:after="120"/>
        <w:ind w:left="1080"/>
        <w:jc w:val="both"/>
        <w:rPr>
          <w:color w:val="000000"/>
          <w:szCs w:val="22"/>
        </w:rPr>
      </w:pPr>
    </w:p>
    <w:p w14:paraId="7663B981" w14:textId="79676A6C" w:rsidR="007059C9" w:rsidRPr="00195468" w:rsidRDefault="00366D84" w:rsidP="00195468">
      <w:pPr>
        <w:pStyle w:val="ListParagraph"/>
        <w:keepLines/>
        <w:numPr>
          <w:ilvl w:val="1"/>
          <w:numId w:val="13"/>
        </w:numPr>
        <w:spacing w:before="120" w:after="120"/>
        <w:ind w:left="1080"/>
        <w:jc w:val="both"/>
        <w:rPr>
          <w:szCs w:val="22"/>
        </w:rPr>
      </w:pPr>
      <w:r w:rsidRPr="00591159">
        <w:rPr>
          <w:szCs w:val="22"/>
        </w:rPr>
        <w:t xml:space="preserve">The licensed professional shall also provide surveys, photographs, construction logs, inspection reports, geotechnical testing reports, soil reports certification of materials (i.e. stone, gravel, bio-media, etc.), verified VRRM spreadsheets and all other applicable information documenting that the stormwater management facilities were constructed in accordance with the approved SWM plan.  </w:t>
      </w:r>
      <w:r w:rsidR="00CE0C1B" w:rsidRPr="00822BF4">
        <w:rPr>
          <w:szCs w:val="22"/>
        </w:rPr>
        <w:t>Record documentation shall be submitted in Adobe PDF form or another approved digital format (VRRM should be submitted in excel format).  Additionally, record drawings shall be submitted digitally in AutoCAD format.</w:t>
      </w:r>
    </w:p>
    <w:p w14:paraId="64E02FB0" w14:textId="77777777" w:rsidR="00195468" w:rsidRPr="00195468" w:rsidRDefault="00195468" w:rsidP="00A85CBE">
      <w:pPr>
        <w:ind w:left="720"/>
      </w:pPr>
    </w:p>
    <w:p w14:paraId="1FE596D7" w14:textId="3F847CC2" w:rsidR="00366D84" w:rsidRDefault="00366D84" w:rsidP="00A85CBE">
      <w:pPr>
        <w:pStyle w:val="ListParagraph"/>
        <w:numPr>
          <w:ilvl w:val="1"/>
          <w:numId w:val="13"/>
        </w:numPr>
        <w:ind w:left="1080"/>
      </w:pPr>
      <w:r>
        <w:t xml:space="preserve">Operational training will be required for all BMPs installed on Grounds unless otherwise noted by the UVA project manager and Environmental Resources.  The contractor in coordination with the designer shall schedule a time for training and turnover with the applicable zone maintenance staff, Utilities Department, and or UVA Landscape before the BMP becomes operational and functioning as designed. The contractor will be responsible for all maintenance and repair of the BMP until this training and turnover has occurred.    </w:t>
      </w:r>
    </w:p>
    <w:p w14:paraId="370F19FB" w14:textId="795B52CD" w:rsidR="0034149C" w:rsidRDefault="0034149C" w:rsidP="00AE3E9F">
      <w:pPr>
        <w:pStyle w:val="ListParagraph"/>
        <w:keepLines/>
        <w:spacing w:before="120" w:after="120"/>
        <w:ind w:left="1440"/>
        <w:jc w:val="both"/>
        <w:rPr>
          <w:szCs w:val="22"/>
        </w:rPr>
      </w:pPr>
    </w:p>
    <w:p w14:paraId="04D935D2" w14:textId="77777777" w:rsidR="0034149C" w:rsidRDefault="0034149C" w:rsidP="00AE3E9F">
      <w:pPr>
        <w:pStyle w:val="ListParagraph"/>
        <w:keepLines/>
        <w:spacing w:before="120" w:after="120"/>
        <w:ind w:left="1440"/>
        <w:jc w:val="both"/>
        <w:rPr>
          <w:szCs w:val="22"/>
        </w:rPr>
      </w:pPr>
    </w:p>
    <w:p w14:paraId="45D86AC8" w14:textId="713678C2" w:rsidR="00366D84" w:rsidRDefault="00366D84" w:rsidP="00CA00C8">
      <w:pPr>
        <w:pStyle w:val="ListParagraph"/>
        <w:keepLines/>
        <w:numPr>
          <w:ilvl w:val="0"/>
          <w:numId w:val="13"/>
        </w:numPr>
        <w:spacing w:before="120" w:after="120"/>
        <w:jc w:val="both"/>
        <w:rPr>
          <w:szCs w:val="22"/>
        </w:rPr>
      </w:pPr>
      <w:r w:rsidRPr="00822BF4">
        <w:rPr>
          <w:szCs w:val="22"/>
        </w:rPr>
        <w:t>After the as-built submittal has been accepted by the Administrator, the operator shall schedule a final inspection of the BMPs and other applicable stormwater distribution system components by a UVA inspector.  The BMP(s) shall not be accepted</w:t>
      </w:r>
      <w:r w:rsidRPr="00711FF0">
        <w:rPr>
          <w:strike/>
          <w:szCs w:val="22"/>
        </w:rPr>
        <w:t xml:space="preserve"> </w:t>
      </w:r>
      <w:r w:rsidRPr="00822BF4">
        <w:rPr>
          <w:szCs w:val="22"/>
        </w:rPr>
        <w:t xml:space="preserve">until the Administrator provides final approval, record drawings accurately reflect the as-built condition, and water quality and quantity requirements have been met. </w:t>
      </w:r>
    </w:p>
    <w:p w14:paraId="0644121E" w14:textId="5E7961B4" w:rsidR="00366D84" w:rsidRPr="00FB0450" w:rsidRDefault="005D0607" w:rsidP="00C055AB">
      <w:pPr>
        <w:keepLines/>
        <w:spacing w:before="120" w:after="120"/>
        <w:ind w:left="720" w:hanging="360"/>
        <w:jc w:val="both"/>
      </w:pPr>
      <w:r>
        <w:rPr>
          <w:color w:val="000000"/>
          <w:szCs w:val="22"/>
        </w:rPr>
        <w:t>C</w:t>
      </w:r>
      <w:r w:rsidR="00C055AB" w:rsidRPr="00C055AB">
        <w:rPr>
          <w:color w:val="000000"/>
          <w:szCs w:val="22"/>
        </w:rPr>
        <w:t>.</w:t>
      </w:r>
      <w:r w:rsidR="00C055AB">
        <w:rPr>
          <w:color w:val="000000"/>
          <w:szCs w:val="22"/>
        </w:rPr>
        <w:t xml:space="preserve"> </w:t>
      </w:r>
      <w:r w:rsidR="00366D84" w:rsidRPr="00C055AB">
        <w:rPr>
          <w:color w:val="000000"/>
          <w:szCs w:val="22"/>
        </w:rPr>
        <w:t xml:space="preserve">The provision of long-term responsibility for and maintenance of stormwater management facilities and other techniques specified to manage </w:t>
      </w:r>
      <w:r w:rsidR="00366D84" w:rsidRPr="00C055AB">
        <w:rPr>
          <w:color w:val="000000"/>
        </w:rPr>
        <w:t xml:space="preserve">the quality or quantity of runoff is required. </w:t>
      </w:r>
    </w:p>
    <w:p w14:paraId="7C77B6C0" w14:textId="5501428E" w:rsidR="00366D84" w:rsidRPr="00C8672A" w:rsidRDefault="00366D84" w:rsidP="00C055AB">
      <w:pPr>
        <w:pStyle w:val="ListParagraph"/>
        <w:widowControl w:val="0"/>
        <w:numPr>
          <w:ilvl w:val="3"/>
          <w:numId w:val="10"/>
        </w:numPr>
        <w:tabs>
          <w:tab w:val="clear" w:pos="2880"/>
          <w:tab w:val="left" w:pos="1055"/>
          <w:tab w:val="num" w:pos="2520"/>
        </w:tabs>
        <w:autoSpaceDE w:val="0"/>
        <w:autoSpaceDN w:val="0"/>
        <w:spacing w:before="159" w:line="259" w:lineRule="auto"/>
        <w:ind w:left="1080" w:right="138"/>
        <w:contextualSpacing w:val="0"/>
        <w:rPr>
          <w:color w:val="auto"/>
        </w:rPr>
      </w:pPr>
      <w:r w:rsidRPr="00FB0450">
        <w:rPr>
          <w:color w:val="auto"/>
        </w:rPr>
        <w:t>For</w:t>
      </w:r>
      <w:r w:rsidRPr="00FB0450">
        <w:rPr>
          <w:color w:val="auto"/>
          <w:spacing w:val="-10"/>
        </w:rPr>
        <w:t xml:space="preserve"> </w:t>
      </w:r>
      <w:r w:rsidRPr="00FB0450">
        <w:rPr>
          <w:color w:val="auto"/>
        </w:rPr>
        <w:t>state</w:t>
      </w:r>
      <w:r w:rsidR="00E3467D">
        <w:rPr>
          <w:color w:val="auto"/>
        </w:rPr>
        <w:t xml:space="preserve"> agency</w:t>
      </w:r>
      <w:r w:rsidRPr="00FB0450">
        <w:rPr>
          <w:color w:val="auto"/>
          <w:spacing w:val="-8"/>
        </w:rPr>
        <w:t xml:space="preserve"> </w:t>
      </w:r>
      <w:r w:rsidRPr="00FB0450">
        <w:rPr>
          <w:color w:val="auto"/>
        </w:rPr>
        <w:t>S&amp;S</w:t>
      </w:r>
      <w:r w:rsidRPr="00FB0450">
        <w:rPr>
          <w:color w:val="auto"/>
          <w:spacing w:val="-10"/>
        </w:rPr>
        <w:t xml:space="preserve"> </w:t>
      </w:r>
      <w:r w:rsidRPr="00FB0450">
        <w:rPr>
          <w:color w:val="auto"/>
        </w:rPr>
        <w:t>Entities</w:t>
      </w:r>
      <w:r w:rsidRPr="00FB0450">
        <w:rPr>
          <w:color w:val="FF0000"/>
        </w:rPr>
        <w:t>,</w:t>
      </w:r>
      <w:r w:rsidRPr="00FB0450">
        <w:rPr>
          <w:color w:val="FF0000"/>
          <w:spacing w:val="-9"/>
        </w:rPr>
        <w:t xml:space="preserve"> </w:t>
      </w:r>
      <w:r w:rsidRPr="00C8672A">
        <w:rPr>
          <w:color w:val="auto"/>
        </w:rPr>
        <w:t>9VAC25-875-790</w:t>
      </w:r>
      <w:r w:rsidRPr="00FB0450">
        <w:rPr>
          <w:color w:val="FF0000"/>
          <w:spacing w:val="-10"/>
        </w:rPr>
        <w:t xml:space="preserve"> </w:t>
      </w:r>
      <w:r w:rsidRPr="00FB0450">
        <w:rPr>
          <w:color w:val="auto"/>
        </w:rPr>
        <w:t>establishes</w:t>
      </w:r>
      <w:r w:rsidRPr="00FB0450">
        <w:rPr>
          <w:color w:val="auto"/>
          <w:spacing w:val="-9"/>
        </w:rPr>
        <w:t xml:space="preserve"> </w:t>
      </w:r>
      <w:r w:rsidRPr="00FB0450">
        <w:rPr>
          <w:color w:val="auto"/>
        </w:rPr>
        <w:t>responsibility</w:t>
      </w:r>
      <w:r w:rsidRPr="00FB0450">
        <w:rPr>
          <w:color w:val="auto"/>
          <w:spacing w:val="-8"/>
        </w:rPr>
        <w:t xml:space="preserve"> </w:t>
      </w:r>
      <w:r w:rsidRPr="00FB0450">
        <w:rPr>
          <w:color w:val="auto"/>
        </w:rPr>
        <w:t>for</w:t>
      </w:r>
      <w:r w:rsidRPr="00FB0450">
        <w:rPr>
          <w:color w:val="auto"/>
          <w:spacing w:val="-9"/>
        </w:rPr>
        <w:t xml:space="preserve"> </w:t>
      </w:r>
      <w:r w:rsidRPr="00FB0450">
        <w:rPr>
          <w:color w:val="auto"/>
        </w:rPr>
        <w:t>the</w:t>
      </w:r>
      <w:r w:rsidRPr="00FB0450">
        <w:rPr>
          <w:color w:val="auto"/>
          <w:spacing w:val="-10"/>
        </w:rPr>
        <w:t xml:space="preserve"> </w:t>
      </w:r>
      <w:r w:rsidRPr="00FB0450">
        <w:rPr>
          <w:color w:val="auto"/>
        </w:rPr>
        <w:t xml:space="preserve">operation and maintenance of SWM </w:t>
      </w:r>
      <w:proofErr w:type="gramStart"/>
      <w:r w:rsidRPr="00FB0450">
        <w:rPr>
          <w:color w:val="auto"/>
        </w:rPr>
        <w:t>facilities</w:t>
      </w:r>
      <w:proofErr w:type="gramEnd"/>
      <w:r w:rsidRPr="00FB0450">
        <w:rPr>
          <w:color w:val="auto"/>
        </w:rPr>
        <w:t xml:space="preserve"> shall remain with the state agency and will pass to any successor or owner. At a minimum, a SWM facility will be inspected by the responsible state agency annually and after any storm that</w:t>
      </w:r>
      <w:r w:rsidRPr="00C8672A">
        <w:rPr>
          <w:color w:val="auto"/>
        </w:rPr>
        <w:t xml:space="preserve"> causes the capacity of the facility’s principal spillway to be exceeded.</w:t>
      </w:r>
      <w:r>
        <w:rPr>
          <w:color w:val="auto"/>
        </w:rPr>
        <w:t xml:space="preserve">  For BMPs located on sites with a </w:t>
      </w:r>
      <w:r w:rsidR="00406ADA">
        <w:rPr>
          <w:color w:val="auto"/>
        </w:rPr>
        <w:t>long-</w:t>
      </w:r>
      <w:r>
        <w:rPr>
          <w:color w:val="auto"/>
        </w:rPr>
        <w:t>term lease, the lessee is responsible for all maintenance.</w:t>
      </w:r>
    </w:p>
    <w:p w14:paraId="17AAEA40" w14:textId="77777777" w:rsidR="00366D84" w:rsidRPr="00C8672A" w:rsidRDefault="00366D84" w:rsidP="00C055AB">
      <w:pPr>
        <w:pStyle w:val="ListParagraph"/>
        <w:keepLines/>
        <w:spacing w:before="120" w:after="120"/>
        <w:ind w:left="1080"/>
        <w:jc w:val="both"/>
        <w:rPr>
          <w:color w:val="auto"/>
          <w:highlight w:val="yellow"/>
        </w:rPr>
      </w:pPr>
    </w:p>
    <w:p w14:paraId="12E94E87" w14:textId="77777777" w:rsidR="00366D84" w:rsidRPr="00C8672A" w:rsidRDefault="00366D84" w:rsidP="00C055AB">
      <w:pPr>
        <w:pStyle w:val="ListParagraph"/>
        <w:keepLines/>
        <w:numPr>
          <w:ilvl w:val="3"/>
          <w:numId w:val="10"/>
        </w:numPr>
        <w:tabs>
          <w:tab w:val="clear" w:pos="2880"/>
          <w:tab w:val="num" w:pos="2520"/>
        </w:tabs>
        <w:spacing w:before="120" w:after="120"/>
        <w:ind w:left="1080"/>
        <w:jc w:val="both"/>
        <w:rPr>
          <w:color w:val="auto"/>
        </w:rPr>
      </w:pPr>
      <w:r w:rsidRPr="00C8672A">
        <w:rPr>
          <w:color w:val="auto"/>
        </w:rPr>
        <w:t>For all other S&amp;S Entities, 9VAC25-875-130 states that long-term responsibility for and maintenance of stormwater management</w:t>
      </w:r>
      <w:r w:rsidRPr="00C8672A">
        <w:rPr>
          <w:color w:val="auto"/>
          <w:spacing w:val="-4"/>
        </w:rPr>
        <w:t xml:space="preserve"> </w:t>
      </w:r>
      <w:r w:rsidRPr="00C8672A">
        <w:rPr>
          <w:color w:val="auto"/>
        </w:rPr>
        <w:t>facilities</w:t>
      </w:r>
      <w:r w:rsidRPr="00C8672A" w:rsidDel="00294FE4">
        <w:rPr>
          <w:color w:val="auto"/>
        </w:rPr>
        <w:t xml:space="preserve"> </w:t>
      </w:r>
      <w:r w:rsidRPr="00C8672A">
        <w:rPr>
          <w:color w:val="auto"/>
        </w:rPr>
        <w:t>shall be set forth in a maintenance agreement which is recorded in the local land records prior to permit termination or earlier and shall at a minimum:</w:t>
      </w:r>
    </w:p>
    <w:p w14:paraId="1B764A24" w14:textId="77777777" w:rsidR="00366D84" w:rsidRPr="00C8672A" w:rsidRDefault="00366D84" w:rsidP="00C055AB">
      <w:pPr>
        <w:pStyle w:val="ListParagraph"/>
        <w:keepLines/>
        <w:numPr>
          <w:ilvl w:val="0"/>
          <w:numId w:val="14"/>
        </w:numPr>
        <w:tabs>
          <w:tab w:val="left" w:pos="1800"/>
        </w:tabs>
        <w:spacing w:before="120" w:after="120"/>
        <w:ind w:left="1440"/>
        <w:jc w:val="both"/>
      </w:pPr>
      <w:r w:rsidRPr="00BA771E">
        <w:rPr>
          <w:color w:val="000000"/>
        </w:rPr>
        <w:lastRenderedPageBreak/>
        <w:t>Be submitted to the VESMP authority for review a</w:t>
      </w:r>
      <w:r w:rsidRPr="00C8672A">
        <w:rPr>
          <w:color w:val="000000"/>
        </w:rPr>
        <w:t>nd approval prior to the approval of the stormwater management plan;</w:t>
      </w:r>
    </w:p>
    <w:p w14:paraId="24070A4A" w14:textId="77777777" w:rsidR="00366D84" w:rsidRPr="00C8672A" w:rsidRDefault="00366D84" w:rsidP="00C055AB">
      <w:pPr>
        <w:pStyle w:val="ListParagraph"/>
        <w:keepLines/>
        <w:numPr>
          <w:ilvl w:val="0"/>
          <w:numId w:val="14"/>
        </w:numPr>
        <w:tabs>
          <w:tab w:val="left" w:pos="1800"/>
        </w:tabs>
        <w:spacing w:before="120" w:after="120"/>
        <w:ind w:left="1440"/>
        <w:jc w:val="both"/>
      </w:pPr>
      <w:r w:rsidRPr="00C8672A">
        <w:rPr>
          <w:color w:val="000000"/>
        </w:rPr>
        <w:t>Be stated to run with the land;</w:t>
      </w:r>
    </w:p>
    <w:p w14:paraId="3D22901A" w14:textId="77777777" w:rsidR="00366D84" w:rsidRPr="00C8672A" w:rsidRDefault="00366D84" w:rsidP="00C055AB">
      <w:pPr>
        <w:pStyle w:val="ListParagraph"/>
        <w:keepLines/>
        <w:numPr>
          <w:ilvl w:val="0"/>
          <w:numId w:val="14"/>
        </w:numPr>
        <w:tabs>
          <w:tab w:val="left" w:pos="1800"/>
        </w:tabs>
        <w:spacing w:before="120" w:after="120"/>
        <w:ind w:left="1440"/>
        <w:jc w:val="both"/>
      </w:pPr>
      <w:r w:rsidRPr="00C8672A">
        <w:rPr>
          <w:color w:val="000000"/>
        </w:rPr>
        <w:t>Provide for all necessary access to the property for purposes of maintenance and regulatory inspections;</w:t>
      </w:r>
    </w:p>
    <w:p w14:paraId="71FEF967" w14:textId="77777777" w:rsidR="00366D84" w:rsidRPr="00C8672A" w:rsidRDefault="00366D84" w:rsidP="00C055AB">
      <w:pPr>
        <w:pStyle w:val="ListParagraph"/>
        <w:keepLines/>
        <w:numPr>
          <w:ilvl w:val="0"/>
          <w:numId w:val="14"/>
        </w:numPr>
        <w:tabs>
          <w:tab w:val="left" w:pos="1800"/>
        </w:tabs>
        <w:spacing w:before="120" w:after="120"/>
        <w:ind w:left="1440"/>
        <w:jc w:val="both"/>
      </w:pPr>
      <w:r w:rsidRPr="00C8672A">
        <w:rPr>
          <w:color w:val="000000"/>
        </w:rPr>
        <w:t>Provide for inspections and maintenance and the submission of inspection and maintenance reports to the VESCP, or VESMP authority; and</w:t>
      </w:r>
    </w:p>
    <w:p w14:paraId="5DB2DAF4" w14:textId="77777777" w:rsidR="00366D84" w:rsidRPr="00BA771E" w:rsidRDefault="00366D84" w:rsidP="00C055AB">
      <w:pPr>
        <w:pStyle w:val="ListParagraph"/>
        <w:keepLines/>
        <w:numPr>
          <w:ilvl w:val="0"/>
          <w:numId w:val="14"/>
        </w:numPr>
        <w:tabs>
          <w:tab w:val="left" w:pos="1800"/>
        </w:tabs>
        <w:spacing w:before="120" w:after="120"/>
        <w:ind w:left="1440"/>
        <w:jc w:val="both"/>
      </w:pPr>
      <w:r w:rsidRPr="00C8672A">
        <w:rPr>
          <w:color w:val="000000"/>
        </w:rPr>
        <w:t>Be enforceable by all appropriate governmental parties.</w:t>
      </w:r>
    </w:p>
    <w:p w14:paraId="3186AA45" w14:textId="6C5D2476" w:rsidR="00366D84" w:rsidRPr="00AE3E9F" w:rsidRDefault="00366D84" w:rsidP="00B05BE8">
      <w:pPr>
        <w:pStyle w:val="Heading3"/>
        <w:spacing w:after="120"/>
        <w:rPr>
          <w:b/>
          <w:bCs/>
          <w:color w:val="215E99" w:themeColor="text2" w:themeTint="BF"/>
          <w:sz w:val="36"/>
          <w:szCs w:val="36"/>
        </w:rPr>
      </w:pPr>
      <w:bookmarkStart w:id="16" w:name="_Toc197345193"/>
      <w:r w:rsidRPr="00AE3E9F">
        <w:rPr>
          <w:b/>
          <w:bCs/>
          <w:color w:val="215E99" w:themeColor="text2" w:themeTint="BF"/>
          <w:sz w:val="36"/>
          <w:szCs w:val="36"/>
        </w:rPr>
        <w:t>16.0 Project Tracking</w:t>
      </w:r>
      <w:r w:rsidR="001B00C2">
        <w:rPr>
          <w:b/>
          <w:bCs/>
          <w:color w:val="215E99" w:themeColor="text2" w:themeTint="BF"/>
          <w:sz w:val="36"/>
          <w:szCs w:val="36"/>
        </w:rPr>
        <w:t>,</w:t>
      </w:r>
      <w:r w:rsidRPr="00AE3E9F">
        <w:rPr>
          <w:b/>
          <w:bCs/>
          <w:color w:val="215E99" w:themeColor="text2" w:themeTint="BF"/>
          <w:sz w:val="36"/>
          <w:szCs w:val="36"/>
        </w:rPr>
        <w:t xml:space="preserve"> Reporting</w:t>
      </w:r>
      <w:r w:rsidR="001B00C2">
        <w:rPr>
          <w:b/>
          <w:bCs/>
          <w:color w:val="215E99" w:themeColor="text2" w:themeTint="BF"/>
          <w:sz w:val="36"/>
          <w:szCs w:val="36"/>
        </w:rPr>
        <w:t xml:space="preserve"> and Recordkeeping</w:t>
      </w:r>
      <w:bookmarkEnd w:id="16"/>
    </w:p>
    <w:p w14:paraId="163ED490" w14:textId="77777777" w:rsidR="00366D84" w:rsidRDefault="00366D84" w:rsidP="00366D84">
      <w:r>
        <w:rPr>
          <w:sz w:val="2"/>
        </w:rPr>
        <w:t> </w:t>
      </w:r>
    </w:p>
    <w:p w14:paraId="036D5456" w14:textId="77777777" w:rsidR="00366D84" w:rsidRDefault="00366D84" w:rsidP="00B05BE8">
      <w:pPr>
        <w:numPr>
          <w:ilvl w:val="0"/>
          <w:numId w:val="11"/>
        </w:numPr>
        <w:tabs>
          <w:tab w:val="clear" w:pos="440"/>
          <w:tab w:val="num" w:pos="720"/>
        </w:tabs>
        <w:spacing w:before="60" w:after="120"/>
        <w:ind w:left="720" w:hanging="360"/>
        <w:jc w:val="both"/>
      </w:pPr>
      <w:r>
        <w:t xml:space="preserve">UVA is responsible for providing project tracking and electronic notifications to the Department of all regulated land-disturbing activities subject to </w:t>
      </w:r>
      <w:proofErr w:type="gramStart"/>
      <w:r>
        <w:t>this standards</w:t>
      </w:r>
      <w:proofErr w:type="gramEnd"/>
      <w:r>
        <w:t xml:space="preserve"> </w:t>
      </w:r>
      <w:proofErr w:type="gramStart"/>
      <w:r>
        <w:t>and specifications agreement</w:t>
      </w:r>
      <w:proofErr w:type="gramEnd"/>
      <w:r>
        <w:t xml:space="preserve"> to comply with the applicable </w:t>
      </w:r>
      <w:r>
        <w:rPr>
          <w:color w:val="000000"/>
        </w:rPr>
        <w:t>ESC</w:t>
      </w:r>
      <w:r>
        <w:t xml:space="preserve"> and </w:t>
      </w:r>
      <w:r>
        <w:rPr>
          <w:color w:val="000000"/>
        </w:rPr>
        <w:t>SWM</w:t>
      </w:r>
      <w:r>
        <w:t xml:space="preserve"> requirements pursuant to 9VAC25-875-830 E 6.</w:t>
      </w:r>
    </w:p>
    <w:p w14:paraId="14490751" w14:textId="77777777" w:rsidR="00366D84" w:rsidRDefault="00366D84" w:rsidP="00B05BE8">
      <w:pPr>
        <w:numPr>
          <w:ilvl w:val="0"/>
          <w:numId w:val="11"/>
        </w:numPr>
        <w:tabs>
          <w:tab w:val="clear" w:pos="440"/>
          <w:tab w:val="num" w:pos="720"/>
        </w:tabs>
        <w:spacing w:before="60" w:after="120"/>
        <w:ind w:left="720" w:hanging="360"/>
        <w:jc w:val="both"/>
      </w:pPr>
      <w:r>
        <w:t>UVA must electronically notify the Department of any land- disturbing activities subject to approved standards and specifications that UVA intends to construct in Virginia prior to initiating land disturbance. The following information is required to be included in the electronic notification two weeks prior to initiating the regulated land-disturbing activity:</w:t>
      </w:r>
    </w:p>
    <w:p w14:paraId="50AA5803" w14:textId="77777777" w:rsidR="00366D84" w:rsidRDefault="00366D84" w:rsidP="00C055AB">
      <w:pPr>
        <w:numPr>
          <w:ilvl w:val="1"/>
          <w:numId w:val="11"/>
        </w:numPr>
        <w:tabs>
          <w:tab w:val="clear" w:pos="880"/>
          <w:tab w:val="num" w:pos="1080"/>
        </w:tabs>
        <w:spacing w:before="60"/>
        <w:ind w:left="1080" w:hanging="360"/>
        <w:jc w:val="both"/>
      </w:pPr>
      <w:r>
        <w:t>Project name and any associated Construction General Permit number;</w:t>
      </w:r>
    </w:p>
    <w:p w14:paraId="31FF3DA9" w14:textId="77777777" w:rsidR="00366D84" w:rsidRDefault="00366D84" w:rsidP="00C055AB">
      <w:pPr>
        <w:numPr>
          <w:ilvl w:val="1"/>
          <w:numId w:val="11"/>
        </w:numPr>
        <w:tabs>
          <w:tab w:val="clear" w:pos="880"/>
          <w:tab w:val="num" w:pos="1080"/>
        </w:tabs>
        <w:spacing w:before="60"/>
        <w:ind w:left="1080" w:hanging="360"/>
        <w:jc w:val="both"/>
      </w:pPr>
      <w:r>
        <w:t>Project location (including nearest intersection, latitude and longitude, or access point);</w:t>
      </w:r>
    </w:p>
    <w:p w14:paraId="27ED5CAE" w14:textId="77777777" w:rsidR="00366D84" w:rsidRDefault="00366D84" w:rsidP="00C055AB">
      <w:pPr>
        <w:numPr>
          <w:ilvl w:val="1"/>
          <w:numId w:val="11"/>
        </w:numPr>
        <w:tabs>
          <w:tab w:val="clear" w:pos="880"/>
          <w:tab w:val="num" w:pos="1080"/>
        </w:tabs>
        <w:spacing w:before="60"/>
        <w:ind w:left="1080" w:hanging="360"/>
        <w:jc w:val="both"/>
      </w:pPr>
      <w:r>
        <w:t>On-site project manager name and contact information;</w:t>
      </w:r>
    </w:p>
    <w:p w14:paraId="58094258" w14:textId="77777777" w:rsidR="00366D84" w:rsidRDefault="00366D84" w:rsidP="00C055AB">
      <w:pPr>
        <w:numPr>
          <w:ilvl w:val="1"/>
          <w:numId w:val="11"/>
        </w:numPr>
        <w:tabs>
          <w:tab w:val="clear" w:pos="880"/>
          <w:tab w:val="num" w:pos="1080"/>
        </w:tabs>
        <w:spacing w:before="60"/>
        <w:ind w:left="1080" w:hanging="360"/>
        <w:jc w:val="both"/>
      </w:pPr>
      <w:r>
        <w:t>Responsible Land Disturber (RLD) name and contact information;</w:t>
      </w:r>
    </w:p>
    <w:p w14:paraId="76432094" w14:textId="77777777" w:rsidR="00366D84" w:rsidRDefault="00366D84" w:rsidP="00C055AB">
      <w:pPr>
        <w:numPr>
          <w:ilvl w:val="1"/>
          <w:numId w:val="11"/>
        </w:numPr>
        <w:tabs>
          <w:tab w:val="clear" w:pos="880"/>
          <w:tab w:val="num" w:pos="1080"/>
        </w:tabs>
        <w:spacing w:before="60"/>
        <w:ind w:left="1080" w:hanging="360"/>
        <w:jc w:val="both"/>
      </w:pPr>
      <w:r>
        <w:t>Project description;</w:t>
      </w:r>
    </w:p>
    <w:p w14:paraId="0845BC37" w14:textId="77777777" w:rsidR="00366D84" w:rsidRDefault="00366D84" w:rsidP="00C055AB">
      <w:pPr>
        <w:numPr>
          <w:ilvl w:val="1"/>
          <w:numId w:val="11"/>
        </w:numPr>
        <w:tabs>
          <w:tab w:val="clear" w:pos="880"/>
          <w:tab w:val="num" w:pos="1080"/>
        </w:tabs>
        <w:spacing w:before="60"/>
        <w:ind w:left="1080" w:hanging="360"/>
        <w:jc w:val="both"/>
      </w:pPr>
      <w:r>
        <w:t>Acreage of disturbance for the project;</w:t>
      </w:r>
    </w:p>
    <w:p w14:paraId="76523390" w14:textId="77777777" w:rsidR="00366D84" w:rsidRDefault="00366D84" w:rsidP="00C055AB">
      <w:pPr>
        <w:numPr>
          <w:ilvl w:val="1"/>
          <w:numId w:val="11"/>
        </w:numPr>
        <w:tabs>
          <w:tab w:val="clear" w:pos="880"/>
          <w:tab w:val="num" w:pos="1080"/>
        </w:tabs>
        <w:spacing w:before="60"/>
        <w:ind w:left="1080" w:hanging="360"/>
        <w:jc w:val="both"/>
      </w:pPr>
      <w:r>
        <w:t xml:space="preserve">Anticipated </w:t>
      </w:r>
      <w:proofErr w:type="gramStart"/>
      <w:r>
        <w:t>project</w:t>
      </w:r>
      <w:proofErr w:type="gramEnd"/>
      <w:r>
        <w:t xml:space="preserve"> start and finish date; and</w:t>
      </w:r>
    </w:p>
    <w:p w14:paraId="4A91143F" w14:textId="77777777" w:rsidR="00366D84" w:rsidRDefault="00366D84" w:rsidP="00B05BE8">
      <w:pPr>
        <w:numPr>
          <w:ilvl w:val="1"/>
          <w:numId w:val="11"/>
        </w:numPr>
        <w:tabs>
          <w:tab w:val="clear" w:pos="880"/>
          <w:tab w:val="num" w:pos="1080"/>
        </w:tabs>
        <w:spacing w:before="60" w:after="120"/>
        <w:ind w:left="1080" w:hanging="360"/>
        <w:jc w:val="both"/>
      </w:pPr>
      <w:r>
        <w:t>Any deviations/variances/exemptions/waivers associated with the project.</w:t>
      </w:r>
    </w:p>
    <w:p w14:paraId="3AC29552" w14:textId="77777777" w:rsidR="00366D84" w:rsidRDefault="00366D84" w:rsidP="00B05BE8">
      <w:pPr>
        <w:numPr>
          <w:ilvl w:val="0"/>
          <w:numId w:val="11"/>
        </w:numPr>
        <w:tabs>
          <w:tab w:val="clear" w:pos="440"/>
          <w:tab w:val="num" w:pos="720"/>
        </w:tabs>
        <w:spacing w:before="60" w:after="120"/>
        <w:ind w:left="720" w:hanging="360"/>
        <w:jc w:val="both"/>
      </w:pPr>
      <w:r>
        <w:t>In addition to the prior land disturbance notification described above, UVA shall submit to the Department bi-annual linear project tracking of all active projects covered under this standards and specifications agreement from the last six months (including those previously reported). This bi-annual linear project tracking must include the acreage for all listed projects and shall be submitted by January 15th and July 15th of each year to the Department.</w:t>
      </w:r>
    </w:p>
    <w:p w14:paraId="55E73BDC" w14:textId="77777777" w:rsidR="00366D84" w:rsidRDefault="00366D84" w:rsidP="00F24DB4">
      <w:pPr>
        <w:numPr>
          <w:ilvl w:val="0"/>
          <w:numId w:val="11"/>
        </w:numPr>
        <w:tabs>
          <w:tab w:val="clear" w:pos="440"/>
          <w:tab w:val="num" w:pos="720"/>
        </w:tabs>
        <w:spacing w:before="60" w:after="120"/>
        <w:ind w:left="720" w:hanging="360"/>
        <w:jc w:val="both"/>
      </w:pPr>
      <w:r>
        <w:t>UVA must maintain the following records:</w:t>
      </w:r>
    </w:p>
    <w:p w14:paraId="22F0554B" w14:textId="56C46FED" w:rsidR="00366D84" w:rsidRDefault="00366D84" w:rsidP="00F24DB4">
      <w:pPr>
        <w:numPr>
          <w:ilvl w:val="1"/>
          <w:numId w:val="11"/>
        </w:numPr>
        <w:tabs>
          <w:tab w:val="clear" w:pos="880"/>
          <w:tab w:val="num" w:pos="1080"/>
        </w:tabs>
        <w:spacing w:before="60" w:after="120"/>
        <w:ind w:left="1080" w:hanging="360"/>
        <w:contextualSpacing/>
        <w:jc w:val="both"/>
      </w:pPr>
      <w:r>
        <w:t xml:space="preserve">Project </w:t>
      </w:r>
      <w:r w:rsidRPr="007C29B8">
        <w:t>records including approved SWM/E&amp;SC plans, VRRM spreadsheets, plan preparer’s checklists, CGP registration statements and inspection reports shall be kept, either on-site or in S&amp;S files, for three years after state permit termination or project completion.</w:t>
      </w:r>
    </w:p>
    <w:p w14:paraId="7904E713" w14:textId="77777777" w:rsidR="00366D84" w:rsidRPr="006036F8" w:rsidRDefault="00366D84" w:rsidP="00F24DB4">
      <w:pPr>
        <w:pStyle w:val="ListParagraph"/>
        <w:numPr>
          <w:ilvl w:val="1"/>
          <w:numId w:val="11"/>
        </w:numPr>
        <w:tabs>
          <w:tab w:val="clear" w:pos="880"/>
          <w:tab w:val="num" w:pos="1080"/>
        </w:tabs>
        <w:spacing w:after="120"/>
        <w:ind w:left="1080" w:hanging="360"/>
      </w:pPr>
      <w:r w:rsidRPr="006036F8">
        <w:t>Stormwater management facility inspection records shall be retained for at least five years from the date of inspection.</w:t>
      </w:r>
    </w:p>
    <w:p w14:paraId="4C21B305" w14:textId="77777777" w:rsidR="00366D84" w:rsidRDefault="00366D84" w:rsidP="00C055AB">
      <w:pPr>
        <w:pStyle w:val="ListParagraph"/>
        <w:numPr>
          <w:ilvl w:val="1"/>
          <w:numId w:val="11"/>
        </w:numPr>
        <w:tabs>
          <w:tab w:val="clear" w:pos="880"/>
          <w:tab w:val="num" w:pos="1080"/>
        </w:tabs>
        <w:ind w:left="1080" w:hanging="360"/>
      </w:pPr>
      <w:proofErr w:type="gramStart"/>
      <w:r w:rsidRPr="00C7567A">
        <w:t>Construction record drawings,</w:t>
      </w:r>
      <w:proofErr w:type="gramEnd"/>
      <w:r w:rsidRPr="00C7567A">
        <w:t xml:space="preserve"> verified VRRM spreadsheets and the as-built stormwater management report shall be maintained in perpetuity or until a stormwater management facility is removed.</w:t>
      </w:r>
    </w:p>
    <w:p w14:paraId="43DDAF0B" w14:textId="77777777" w:rsidR="00366D84" w:rsidRPr="00AE3E9F" w:rsidRDefault="00366D84" w:rsidP="009A457B">
      <w:pPr>
        <w:pStyle w:val="Heading3"/>
        <w:spacing w:after="120"/>
        <w:rPr>
          <w:b/>
          <w:bCs/>
          <w:color w:val="215E99" w:themeColor="text2" w:themeTint="BF"/>
          <w:sz w:val="36"/>
          <w:szCs w:val="36"/>
        </w:rPr>
      </w:pPr>
      <w:bookmarkStart w:id="17" w:name="_Toc197345194"/>
      <w:r w:rsidRPr="00AE3E9F">
        <w:rPr>
          <w:b/>
          <w:bCs/>
          <w:color w:val="215E99" w:themeColor="text2" w:themeTint="BF"/>
          <w:sz w:val="36"/>
          <w:szCs w:val="36"/>
        </w:rPr>
        <w:t>17.0 Monitoring, Inspections, and Enforcement</w:t>
      </w:r>
      <w:bookmarkEnd w:id="17"/>
    </w:p>
    <w:p w14:paraId="2A9105E0" w14:textId="77777777" w:rsidR="00366D84" w:rsidRDefault="00366D84" w:rsidP="00366D84">
      <w:r>
        <w:rPr>
          <w:sz w:val="2"/>
        </w:rPr>
        <w:t> </w:t>
      </w:r>
    </w:p>
    <w:p w14:paraId="189B23CA" w14:textId="77777777" w:rsidR="00366D84" w:rsidRDefault="00366D84" w:rsidP="009A457B">
      <w:pPr>
        <w:numPr>
          <w:ilvl w:val="0"/>
          <w:numId w:val="12"/>
        </w:numPr>
        <w:tabs>
          <w:tab w:val="clear" w:pos="440"/>
          <w:tab w:val="num" w:pos="720"/>
        </w:tabs>
        <w:spacing w:before="60" w:after="120"/>
        <w:ind w:left="720" w:hanging="360"/>
        <w:jc w:val="both"/>
      </w:pPr>
      <w:r>
        <w:t>UVA or its designated inspector shall perform periodic inspections of the land-disturbing activity during construction for:</w:t>
      </w:r>
    </w:p>
    <w:p w14:paraId="12B8C5D1" w14:textId="77777777" w:rsidR="00366D84" w:rsidRDefault="00366D84" w:rsidP="00C055AB">
      <w:pPr>
        <w:numPr>
          <w:ilvl w:val="1"/>
          <w:numId w:val="12"/>
        </w:numPr>
        <w:tabs>
          <w:tab w:val="num" w:pos="1080"/>
        </w:tabs>
        <w:spacing w:before="60"/>
        <w:ind w:left="1080" w:hanging="360"/>
        <w:jc w:val="both"/>
      </w:pPr>
      <w:r>
        <w:t>Compliance with the approved erosion and sediment control plan;</w:t>
      </w:r>
    </w:p>
    <w:p w14:paraId="558996B3" w14:textId="77777777" w:rsidR="00366D84" w:rsidRDefault="00366D84" w:rsidP="00C055AB">
      <w:pPr>
        <w:numPr>
          <w:ilvl w:val="1"/>
          <w:numId w:val="12"/>
        </w:numPr>
        <w:tabs>
          <w:tab w:val="num" w:pos="1080"/>
        </w:tabs>
        <w:spacing w:before="60"/>
        <w:ind w:left="1080" w:hanging="360"/>
        <w:jc w:val="both"/>
      </w:pPr>
      <w:r>
        <w:lastRenderedPageBreak/>
        <w:t>Compliance with the approved stormwater management plan;</w:t>
      </w:r>
    </w:p>
    <w:p w14:paraId="1A673E93" w14:textId="77777777" w:rsidR="00366D84" w:rsidRPr="00B23D78" w:rsidRDefault="00366D84" w:rsidP="00C055AB">
      <w:pPr>
        <w:numPr>
          <w:ilvl w:val="1"/>
          <w:numId w:val="12"/>
        </w:numPr>
        <w:tabs>
          <w:tab w:val="num" w:pos="1080"/>
        </w:tabs>
        <w:spacing w:before="60"/>
        <w:ind w:left="1080" w:hanging="360"/>
        <w:jc w:val="both"/>
        <w:rPr>
          <w:szCs w:val="22"/>
        </w:rPr>
      </w:pPr>
      <w:r>
        <w:t>Development, updating, and</w:t>
      </w:r>
      <w:r w:rsidRPr="00B23D78">
        <w:rPr>
          <w:szCs w:val="22"/>
        </w:rPr>
        <w:t xml:space="preserve"> implementation of a pollution prevention plan;</w:t>
      </w:r>
    </w:p>
    <w:p w14:paraId="05D85650" w14:textId="77777777" w:rsidR="00366D84" w:rsidRPr="00B23D78" w:rsidRDefault="00366D84" w:rsidP="00C055AB">
      <w:pPr>
        <w:numPr>
          <w:ilvl w:val="1"/>
          <w:numId w:val="12"/>
        </w:numPr>
        <w:tabs>
          <w:tab w:val="num" w:pos="1080"/>
        </w:tabs>
        <w:spacing w:before="60"/>
        <w:ind w:left="1080" w:hanging="360"/>
        <w:jc w:val="both"/>
        <w:rPr>
          <w:szCs w:val="22"/>
        </w:rPr>
      </w:pPr>
      <w:r w:rsidRPr="00B23D78">
        <w:rPr>
          <w:szCs w:val="22"/>
        </w:rPr>
        <w:t>Compliance with these Standards and Specifications;</w:t>
      </w:r>
    </w:p>
    <w:p w14:paraId="5773E46C" w14:textId="77777777" w:rsidR="00366D84" w:rsidRPr="00B23D78" w:rsidRDefault="00366D84" w:rsidP="00C055AB">
      <w:pPr>
        <w:numPr>
          <w:ilvl w:val="1"/>
          <w:numId w:val="12"/>
        </w:numPr>
        <w:tabs>
          <w:tab w:val="num" w:pos="1080"/>
        </w:tabs>
        <w:spacing w:before="60"/>
        <w:ind w:left="1080" w:hanging="360"/>
        <w:jc w:val="both"/>
        <w:rPr>
          <w:szCs w:val="22"/>
        </w:rPr>
      </w:pPr>
      <w:r w:rsidRPr="00B23D78">
        <w:rPr>
          <w:szCs w:val="22"/>
        </w:rPr>
        <w:t>Compliance with the permit, if applicable; and</w:t>
      </w:r>
    </w:p>
    <w:p w14:paraId="140EE744" w14:textId="77777777" w:rsidR="00366D84" w:rsidRPr="00B23D78" w:rsidRDefault="00366D84" w:rsidP="00C055AB">
      <w:pPr>
        <w:numPr>
          <w:ilvl w:val="1"/>
          <w:numId w:val="12"/>
        </w:numPr>
        <w:tabs>
          <w:tab w:val="num" w:pos="1080"/>
        </w:tabs>
        <w:spacing w:before="60"/>
        <w:ind w:left="1080" w:hanging="360"/>
        <w:jc w:val="both"/>
        <w:rPr>
          <w:szCs w:val="22"/>
        </w:rPr>
      </w:pPr>
      <w:r w:rsidRPr="00B23D78">
        <w:rPr>
          <w:szCs w:val="22"/>
        </w:rPr>
        <w:t xml:space="preserve">Development and implementation of additional control measures necessary to address </w:t>
      </w:r>
      <w:proofErr w:type="gramStart"/>
      <w:r w:rsidRPr="00B23D78">
        <w:rPr>
          <w:szCs w:val="22"/>
        </w:rPr>
        <w:t xml:space="preserve">a </w:t>
      </w:r>
      <w:r w:rsidRPr="00B23D78">
        <w:rPr>
          <w:color w:val="000000"/>
          <w:szCs w:val="22"/>
        </w:rPr>
        <w:t>TMDL</w:t>
      </w:r>
      <w:proofErr w:type="gramEnd"/>
      <w:r w:rsidRPr="00B23D78">
        <w:rPr>
          <w:szCs w:val="22"/>
        </w:rPr>
        <w:t>.</w:t>
      </w:r>
    </w:p>
    <w:p w14:paraId="1ACAE1FD" w14:textId="77777777" w:rsidR="00366D84" w:rsidRPr="00B23D78" w:rsidRDefault="00366D84" w:rsidP="009A457B">
      <w:pPr>
        <w:numPr>
          <w:ilvl w:val="0"/>
          <w:numId w:val="12"/>
        </w:numPr>
        <w:tabs>
          <w:tab w:val="clear" w:pos="440"/>
          <w:tab w:val="num" w:pos="720"/>
        </w:tabs>
        <w:spacing w:before="60" w:after="120"/>
        <w:ind w:left="720" w:hanging="360"/>
        <w:jc w:val="both"/>
        <w:rPr>
          <w:szCs w:val="22"/>
        </w:rPr>
      </w:pPr>
      <w:r w:rsidRPr="00B23D78">
        <w:rPr>
          <w:szCs w:val="22"/>
        </w:rPr>
        <w:t xml:space="preserve">Periodic inspections are the responsibility of </w:t>
      </w:r>
      <w:r>
        <w:rPr>
          <w:szCs w:val="22"/>
        </w:rPr>
        <w:t>UVA</w:t>
      </w:r>
      <w:r w:rsidRPr="00B23D78">
        <w:rPr>
          <w:szCs w:val="22"/>
        </w:rPr>
        <w:t xml:space="preserve"> and shall be conducted by an Inspector for </w:t>
      </w:r>
      <w:r w:rsidRPr="00B23D78">
        <w:rPr>
          <w:color w:val="000000"/>
          <w:szCs w:val="22"/>
        </w:rPr>
        <w:t>ESC</w:t>
      </w:r>
      <w:r w:rsidRPr="00B23D78">
        <w:rPr>
          <w:szCs w:val="22"/>
        </w:rPr>
        <w:t xml:space="preserve"> and Inspector for </w:t>
      </w:r>
      <w:r w:rsidRPr="00B23D78">
        <w:rPr>
          <w:color w:val="000000"/>
          <w:szCs w:val="22"/>
        </w:rPr>
        <w:t>SWM</w:t>
      </w:r>
      <w:r w:rsidRPr="00B23D78">
        <w:rPr>
          <w:szCs w:val="22"/>
        </w:rPr>
        <w:t xml:space="preserve"> or a Dual Inspector, as outlined in 9VAC25-875-400.</w:t>
      </w:r>
    </w:p>
    <w:p w14:paraId="744C68EB" w14:textId="77777777" w:rsidR="00366D84" w:rsidRPr="00B23D78" w:rsidRDefault="00366D84" w:rsidP="009A457B">
      <w:pPr>
        <w:pStyle w:val="ListParagraph"/>
        <w:numPr>
          <w:ilvl w:val="0"/>
          <w:numId w:val="12"/>
        </w:numPr>
        <w:tabs>
          <w:tab w:val="clear" w:pos="440"/>
          <w:tab w:val="num" w:pos="720"/>
        </w:tabs>
        <w:spacing w:after="120"/>
        <w:ind w:left="720" w:hanging="360"/>
        <w:contextualSpacing w:val="0"/>
        <w:rPr>
          <w:szCs w:val="22"/>
        </w:rPr>
      </w:pPr>
      <w:r w:rsidRPr="00B23D78">
        <w:rPr>
          <w:szCs w:val="22"/>
        </w:rPr>
        <w:t>When violations noted on written E&amp;SC/VSMP inspection reports remain during subsequent inspections, UVA will increase the level of intervention in order to obtain satisfactory response from the Operator.  Intervention may include a stand down of construction activity and involvement of DEQ enforcement staff for significant violations or excessive delays in correcting violations.</w:t>
      </w:r>
    </w:p>
    <w:p w14:paraId="3262008C" w14:textId="77777777" w:rsidR="00366D84" w:rsidRDefault="00366D84" w:rsidP="00C055AB">
      <w:pPr>
        <w:numPr>
          <w:ilvl w:val="0"/>
          <w:numId w:val="12"/>
        </w:numPr>
        <w:tabs>
          <w:tab w:val="clear" w:pos="440"/>
          <w:tab w:val="num" w:pos="720"/>
        </w:tabs>
        <w:spacing w:before="60"/>
        <w:ind w:left="720" w:hanging="360"/>
        <w:jc w:val="both"/>
      </w:pPr>
      <w:r>
        <w:t xml:space="preserve">The Department will conduct periodic inspections on all projects during construction, including random inspections and inspections in response to complaints. Where inspections by Department personnel reveal deficiencies in carrying out an approved plan, the Department may take enforcement actions in accordance with the </w:t>
      </w:r>
      <w:r>
        <w:rPr>
          <w:color w:val="000000"/>
        </w:rPr>
        <w:t>VESMA</w:t>
      </w:r>
      <w:r>
        <w:t xml:space="preserve"> and related regulations.</w:t>
      </w:r>
    </w:p>
    <w:p w14:paraId="084FDBAB" w14:textId="77777777" w:rsidR="00193B6A" w:rsidRDefault="00193B6A">
      <w:pPr>
        <w:rPr>
          <w:ins w:id="18" w:author="Wenger, Jess (jsw6d)" w:date="2026-03-20T10:57:00Z" w16du:dateUtc="2026-03-20T14:57:00Z"/>
        </w:rPr>
        <w:sectPr w:rsidR="00193B6A" w:rsidSect="007E31C0">
          <w:footerReference w:type="default" r:id="rId20"/>
          <w:pgSz w:w="12240" w:h="15840"/>
          <w:pgMar w:top="1440" w:right="1440" w:bottom="1440" w:left="720" w:header="720" w:footer="720" w:gutter="0"/>
          <w:pgNumType w:start="0"/>
          <w:cols w:space="720"/>
          <w:titlePg/>
          <w:docGrid w:linePitch="360"/>
        </w:sectPr>
      </w:pPr>
    </w:p>
    <w:tbl>
      <w:tblPr>
        <w:tblW w:w="11700" w:type="dxa"/>
        <w:tblInd w:w="-810" w:type="dxa"/>
        <w:tblLook w:val="04A0" w:firstRow="1" w:lastRow="0" w:firstColumn="1" w:lastColumn="0" w:noHBand="0" w:noVBand="1"/>
      </w:tblPr>
      <w:tblGrid>
        <w:gridCol w:w="1770"/>
        <w:gridCol w:w="960"/>
        <w:gridCol w:w="960"/>
        <w:gridCol w:w="960"/>
        <w:gridCol w:w="960"/>
        <w:gridCol w:w="960"/>
        <w:gridCol w:w="960"/>
        <w:gridCol w:w="960"/>
        <w:gridCol w:w="960"/>
        <w:gridCol w:w="360"/>
        <w:gridCol w:w="1890"/>
      </w:tblGrid>
      <w:tr w:rsidR="00193B6A" w:rsidRPr="006053C3" w14:paraId="00F22DAD" w14:textId="77777777" w:rsidTr="008B640A">
        <w:trPr>
          <w:trHeight w:val="420"/>
        </w:trPr>
        <w:tc>
          <w:tcPr>
            <w:tcW w:w="1770" w:type="dxa"/>
            <w:tcBorders>
              <w:top w:val="nil"/>
              <w:left w:val="nil"/>
              <w:bottom w:val="nil"/>
              <w:right w:val="nil"/>
            </w:tcBorders>
            <w:shd w:val="clear" w:color="000000" w:fill="0070C0"/>
            <w:noWrap/>
            <w:vAlign w:val="bottom"/>
            <w:hideMark/>
          </w:tcPr>
          <w:p w14:paraId="2166318E" w14:textId="77777777" w:rsidR="00193B6A" w:rsidRPr="006053C3" w:rsidRDefault="00193B6A" w:rsidP="008B640A">
            <w:pPr>
              <w:rPr>
                <w:rFonts w:ascii="Aptos Narrow" w:eastAsia="Times New Roman" w:hAnsi="Aptos Narrow" w:cs="Times New Roman"/>
                <w:color w:val="000000"/>
                <w:szCs w:val="22"/>
              </w:rPr>
            </w:pPr>
            <w:r w:rsidRPr="006053C3">
              <w:rPr>
                <w:rFonts w:ascii="Aptos Narrow" w:eastAsia="Times New Roman" w:hAnsi="Aptos Narrow" w:cs="Times New Roman"/>
                <w:color w:val="000000"/>
                <w:szCs w:val="22"/>
              </w:rPr>
              <w:lastRenderedPageBreak/>
              <w:t> </w:t>
            </w:r>
          </w:p>
        </w:tc>
        <w:tc>
          <w:tcPr>
            <w:tcW w:w="960" w:type="dxa"/>
            <w:tcBorders>
              <w:top w:val="nil"/>
              <w:left w:val="nil"/>
              <w:bottom w:val="nil"/>
              <w:right w:val="nil"/>
            </w:tcBorders>
            <w:shd w:val="clear" w:color="000000" w:fill="0070C0"/>
            <w:noWrap/>
            <w:vAlign w:val="bottom"/>
            <w:hideMark/>
          </w:tcPr>
          <w:p w14:paraId="6887E3C8" w14:textId="77777777" w:rsidR="00193B6A" w:rsidRPr="006053C3" w:rsidRDefault="00193B6A" w:rsidP="008B640A">
            <w:pPr>
              <w:rPr>
                <w:rFonts w:ascii="Aptos Narrow" w:eastAsia="Times New Roman" w:hAnsi="Aptos Narrow" w:cs="Times New Roman"/>
                <w:color w:val="000000"/>
                <w:szCs w:val="22"/>
              </w:rPr>
            </w:pPr>
            <w:r w:rsidRPr="006053C3">
              <w:rPr>
                <w:rFonts w:ascii="Aptos Narrow" w:eastAsia="Times New Roman" w:hAnsi="Aptos Narrow" w:cs="Times New Roman"/>
                <w:color w:val="000000"/>
                <w:szCs w:val="22"/>
              </w:rPr>
              <w:t> </w:t>
            </w:r>
          </w:p>
        </w:tc>
        <w:tc>
          <w:tcPr>
            <w:tcW w:w="960" w:type="dxa"/>
            <w:tcBorders>
              <w:top w:val="nil"/>
              <w:left w:val="nil"/>
              <w:bottom w:val="nil"/>
              <w:right w:val="nil"/>
            </w:tcBorders>
            <w:shd w:val="clear" w:color="000000" w:fill="0070C0"/>
            <w:noWrap/>
            <w:vAlign w:val="bottom"/>
            <w:hideMark/>
          </w:tcPr>
          <w:p w14:paraId="403A6FA2" w14:textId="77777777" w:rsidR="00193B6A" w:rsidRPr="006053C3" w:rsidRDefault="00193B6A" w:rsidP="008B640A">
            <w:pPr>
              <w:rPr>
                <w:rFonts w:ascii="Aptos Narrow" w:eastAsia="Times New Roman" w:hAnsi="Aptos Narrow" w:cs="Times New Roman"/>
                <w:color w:val="000000"/>
                <w:szCs w:val="22"/>
              </w:rPr>
            </w:pPr>
            <w:r w:rsidRPr="006053C3">
              <w:rPr>
                <w:rFonts w:ascii="Aptos Narrow" w:eastAsia="Times New Roman" w:hAnsi="Aptos Narrow" w:cs="Times New Roman"/>
                <w:color w:val="000000"/>
                <w:szCs w:val="22"/>
              </w:rPr>
              <w:t> </w:t>
            </w:r>
          </w:p>
        </w:tc>
        <w:tc>
          <w:tcPr>
            <w:tcW w:w="960" w:type="dxa"/>
            <w:tcBorders>
              <w:top w:val="nil"/>
              <w:left w:val="nil"/>
              <w:bottom w:val="nil"/>
              <w:right w:val="nil"/>
            </w:tcBorders>
            <w:shd w:val="clear" w:color="000000" w:fill="0070C0"/>
            <w:noWrap/>
            <w:vAlign w:val="bottom"/>
            <w:hideMark/>
          </w:tcPr>
          <w:p w14:paraId="1CD97CFC" w14:textId="77777777" w:rsidR="00193B6A" w:rsidRPr="006053C3" w:rsidRDefault="00193B6A" w:rsidP="008B640A">
            <w:pPr>
              <w:rPr>
                <w:rFonts w:ascii="Aptos Narrow" w:eastAsia="Times New Roman" w:hAnsi="Aptos Narrow" w:cs="Times New Roman"/>
                <w:color w:val="000000"/>
                <w:szCs w:val="22"/>
              </w:rPr>
            </w:pPr>
            <w:r w:rsidRPr="006053C3">
              <w:rPr>
                <w:rFonts w:ascii="Aptos Narrow" w:eastAsia="Times New Roman" w:hAnsi="Aptos Narrow" w:cs="Times New Roman"/>
                <w:color w:val="000000"/>
                <w:szCs w:val="22"/>
              </w:rPr>
              <w:t> </w:t>
            </w:r>
          </w:p>
        </w:tc>
        <w:tc>
          <w:tcPr>
            <w:tcW w:w="960" w:type="dxa"/>
            <w:tcBorders>
              <w:top w:val="nil"/>
              <w:left w:val="nil"/>
              <w:bottom w:val="nil"/>
              <w:right w:val="nil"/>
            </w:tcBorders>
            <w:shd w:val="clear" w:color="000000" w:fill="0070C0"/>
            <w:noWrap/>
            <w:vAlign w:val="bottom"/>
            <w:hideMark/>
          </w:tcPr>
          <w:p w14:paraId="5E9C8EEF" w14:textId="77777777" w:rsidR="00193B6A" w:rsidRPr="006053C3" w:rsidRDefault="00193B6A" w:rsidP="008B640A">
            <w:pPr>
              <w:rPr>
                <w:rFonts w:ascii="Aptos Narrow" w:eastAsia="Times New Roman" w:hAnsi="Aptos Narrow" w:cs="Times New Roman"/>
                <w:color w:val="000000"/>
                <w:sz w:val="32"/>
                <w:szCs w:val="32"/>
              </w:rPr>
            </w:pPr>
            <w:r w:rsidRPr="006053C3">
              <w:rPr>
                <w:rFonts w:ascii="Aptos Narrow" w:eastAsia="Times New Roman" w:hAnsi="Aptos Narrow" w:cs="Times New Roman"/>
                <w:color w:val="000000"/>
                <w:sz w:val="32"/>
                <w:szCs w:val="32"/>
              </w:rPr>
              <w:t> </w:t>
            </w:r>
          </w:p>
        </w:tc>
        <w:tc>
          <w:tcPr>
            <w:tcW w:w="960" w:type="dxa"/>
            <w:tcBorders>
              <w:top w:val="nil"/>
              <w:left w:val="nil"/>
              <w:bottom w:val="nil"/>
              <w:right w:val="nil"/>
            </w:tcBorders>
            <w:shd w:val="clear" w:color="000000" w:fill="0070C0"/>
            <w:noWrap/>
            <w:vAlign w:val="bottom"/>
            <w:hideMark/>
          </w:tcPr>
          <w:p w14:paraId="37245A4A" w14:textId="77777777" w:rsidR="00193B6A" w:rsidRPr="006053C3" w:rsidRDefault="00193B6A" w:rsidP="008B640A">
            <w:pPr>
              <w:jc w:val="center"/>
              <w:rPr>
                <w:rFonts w:ascii="Aptos Narrow" w:eastAsia="Times New Roman" w:hAnsi="Aptos Narrow" w:cs="Times New Roman"/>
                <w:b/>
                <w:bCs/>
                <w:color w:val="FFFFFF"/>
                <w:sz w:val="32"/>
                <w:szCs w:val="32"/>
              </w:rPr>
            </w:pPr>
            <w:r w:rsidRPr="006053C3">
              <w:rPr>
                <w:rFonts w:ascii="Aptos Narrow" w:eastAsia="Times New Roman" w:hAnsi="Aptos Narrow" w:cs="Times New Roman"/>
                <w:b/>
                <w:bCs/>
                <w:color w:val="FFFFFF"/>
                <w:sz w:val="32"/>
                <w:szCs w:val="32"/>
              </w:rPr>
              <w:t> </w:t>
            </w:r>
          </w:p>
        </w:tc>
        <w:tc>
          <w:tcPr>
            <w:tcW w:w="960" w:type="dxa"/>
            <w:tcBorders>
              <w:top w:val="nil"/>
              <w:left w:val="nil"/>
              <w:bottom w:val="nil"/>
              <w:right w:val="nil"/>
            </w:tcBorders>
            <w:shd w:val="clear" w:color="000000" w:fill="0070C0"/>
            <w:noWrap/>
            <w:vAlign w:val="bottom"/>
            <w:hideMark/>
          </w:tcPr>
          <w:p w14:paraId="08A89F34" w14:textId="77777777" w:rsidR="00193B6A" w:rsidRPr="006053C3" w:rsidRDefault="00193B6A" w:rsidP="008B640A">
            <w:pPr>
              <w:rPr>
                <w:rFonts w:ascii="Aptos Narrow" w:eastAsia="Times New Roman" w:hAnsi="Aptos Narrow" w:cs="Times New Roman"/>
                <w:color w:val="000000"/>
                <w:sz w:val="32"/>
                <w:szCs w:val="32"/>
              </w:rPr>
            </w:pPr>
            <w:r w:rsidRPr="006053C3">
              <w:rPr>
                <w:rFonts w:ascii="Aptos Narrow" w:eastAsia="Times New Roman" w:hAnsi="Aptos Narrow" w:cs="Times New Roman"/>
                <w:color w:val="000000"/>
                <w:sz w:val="32"/>
                <w:szCs w:val="32"/>
              </w:rPr>
              <w:t> </w:t>
            </w:r>
          </w:p>
        </w:tc>
        <w:tc>
          <w:tcPr>
            <w:tcW w:w="960" w:type="dxa"/>
            <w:tcBorders>
              <w:top w:val="nil"/>
              <w:left w:val="nil"/>
              <w:bottom w:val="nil"/>
              <w:right w:val="nil"/>
            </w:tcBorders>
            <w:shd w:val="clear" w:color="000000" w:fill="0070C0"/>
            <w:noWrap/>
            <w:vAlign w:val="bottom"/>
            <w:hideMark/>
          </w:tcPr>
          <w:p w14:paraId="47F04AF5" w14:textId="77777777" w:rsidR="00193B6A" w:rsidRPr="006053C3" w:rsidRDefault="00193B6A" w:rsidP="008B640A">
            <w:pPr>
              <w:rPr>
                <w:rFonts w:ascii="Aptos Narrow" w:eastAsia="Times New Roman" w:hAnsi="Aptos Narrow" w:cs="Times New Roman"/>
                <w:color w:val="000000"/>
                <w:szCs w:val="22"/>
              </w:rPr>
            </w:pPr>
            <w:r w:rsidRPr="006053C3">
              <w:rPr>
                <w:rFonts w:ascii="Aptos Narrow" w:eastAsia="Times New Roman" w:hAnsi="Aptos Narrow" w:cs="Times New Roman"/>
                <w:color w:val="000000"/>
                <w:szCs w:val="22"/>
              </w:rPr>
              <w:t> </w:t>
            </w:r>
          </w:p>
        </w:tc>
        <w:tc>
          <w:tcPr>
            <w:tcW w:w="960" w:type="dxa"/>
            <w:tcBorders>
              <w:top w:val="nil"/>
              <w:left w:val="nil"/>
              <w:bottom w:val="nil"/>
              <w:right w:val="nil"/>
            </w:tcBorders>
            <w:shd w:val="clear" w:color="000000" w:fill="0070C0"/>
            <w:noWrap/>
            <w:vAlign w:val="bottom"/>
            <w:hideMark/>
          </w:tcPr>
          <w:p w14:paraId="68787444" w14:textId="77777777" w:rsidR="00193B6A" w:rsidRPr="006053C3" w:rsidRDefault="00193B6A" w:rsidP="008B640A">
            <w:pPr>
              <w:rPr>
                <w:rFonts w:ascii="Aptos Narrow" w:eastAsia="Times New Roman" w:hAnsi="Aptos Narrow" w:cs="Times New Roman"/>
                <w:color w:val="000000"/>
                <w:szCs w:val="22"/>
              </w:rPr>
            </w:pPr>
            <w:r w:rsidRPr="006053C3">
              <w:rPr>
                <w:rFonts w:ascii="Aptos Narrow" w:eastAsia="Times New Roman" w:hAnsi="Aptos Narrow" w:cs="Times New Roman"/>
                <w:color w:val="000000"/>
                <w:szCs w:val="22"/>
              </w:rPr>
              <w:t> </w:t>
            </w:r>
          </w:p>
        </w:tc>
        <w:tc>
          <w:tcPr>
            <w:tcW w:w="360" w:type="dxa"/>
            <w:tcBorders>
              <w:top w:val="nil"/>
              <w:left w:val="nil"/>
              <w:bottom w:val="nil"/>
              <w:right w:val="nil"/>
            </w:tcBorders>
            <w:shd w:val="clear" w:color="000000" w:fill="0070C0"/>
            <w:noWrap/>
            <w:vAlign w:val="bottom"/>
            <w:hideMark/>
          </w:tcPr>
          <w:p w14:paraId="701137AE" w14:textId="77777777" w:rsidR="00193B6A" w:rsidRPr="006053C3" w:rsidRDefault="00193B6A" w:rsidP="008B640A">
            <w:pPr>
              <w:rPr>
                <w:rFonts w:ascii="Aptos Narrow" w:eastAsia="Times New Roman" w:hAnsi="Aptos Narrow" w:cs="Times New Roman"/>
                <w:color w:val="000000"/>
                <w:szCs w:val="22"/>
              </w:rPr>
            </w:pPr>
            <w:r w:rsidRPr="006053C3">
              <w:rPr>
                <w:rFonts w:ascii="Aptos Narrow" w:eastAsia="Times New Roman" w:hAnsi="Aptos Narrow" w:cs="Times New Roman"/>
                <w:color w:val="000000"/>
                <w:szCs w:val="22"/>
              </w:rPr>
              <w:t> </w:t>
            </w:r>
          </w:p>
        </w:tc>
        <w:tc>
          <w:tcPr>
            <w:tcW w:w="1890" w:type="dxa"/>
            <w:tcBorders>
              <w:top w:val="nil"/>
              <w:left w:val="nil"/>
              <w:bottom w:val="nil"/>
              <w:right w:val="nil"/>
            </w:tcBorders>
            <w:shd w:val="clear" w:color="000000" w:fill="0070C0"/>
            <w:noWrap/>
            <w:vAlign w:val="bottom"/>
            <w:hideMark/>
          </w:tcPr>
          <w:p w14:paraId="5F920C63" w14:textId="77777777" w:rsidR="00193B6A" w:rsidRPr="006053C3" w:rsidRDefault="00193B6A" w:rsidP="008B640A">
            <w:pPr>
              <w:jc w:val="right"/>
              <w:rPr>
                <w:rFonts w:ascii="Aptos Narrow" w:eastAsia="Times New Roman" w:hAnsi="Aptos Narrow" w:cs="Times New Roman"/>
                <w:b/>
                <w:bCs/>
                <w:color w:val="FFFFFF"/>
                <w:sz w:val="28"/>
                <w:szCs w:val="28"/>
              </w:rPr>
            </w:pPr>
            <w:r w:rsidRPr="006053C3">
              <w:rPr>
                <w:rFonts w:ascii="Aptos Narrow" w:eastAsia="Times New Roman" w:hAnsi="Aptos Narrow" w:cs="Times New Roman"/>
                <w:b/>
                <w:bCs/>
                <w:color w:val="FFFFFF"/>
                <w:sz w:val="28"/>
                <w:szCs w:val="28"/>
              </w:rPr>
              <w:t xml:space="preserve">APPENDIX </w:t>
            </w:r>
            <w:r>
              <w:rPr>
                <w:rFonts w:ascii="Aptos Narrow" w:eastAsia="Times New Roman" w:hAnsi="Aptos Narrow" w:cs="Times New Roman"/>
                <w:b/>
                <w:bCs/>
                <w:color w:val="FFFFFF"/>
                <w:sz w:val="28"/>
                <w:szCs w:val="28"/>
              </w:rPr>
              <w:t>A</w:t>
            </w:r>
          </w:p>
        </w:tc>
      </w:tr>
    </w:tbl>
    <w:p w14:paraId="65CEF50D" w14:textId="77777777" w:rsidR="00193B6A" w:rsidRDefault="00193B6A" w:rsidP="00193B6A"/>
    <w:p w14:paraId="4F9BDE32" w14:textId="77777777" w:rsidR="00193B6A" w:rsidRDefault="00193B6A" w:rsidP="00193B6A">
      <w:pPr>
        <w:jc w:val="center"/>
        <w:rPr>
          <w:b/>
          <w:bCs/>
          <w:sz w:val="44"/>
          <w:szCs w:val="44"/>
        </w:rPr>
      </w:pPr>
    </w:p>
    <w:p w14:paraId="29A80DBD" w14:textId="77777777" w:rsidR="00193B6A" w:rsidRDefault="00193B6A" w:rsidP="00193B6A">
      <w:pPr>
        <w:jc w:val="center"/>
        <w:rPr>
          <w:b/>
          <w:bCs/>
          <w:sz w:val="44"/>
          <w:szCs w:val="44"/>
        </w:rPr>
      </w:pPr>
    </w:p>
    <w:p w14:paraId="2F23E2E1" w14:textId="77777777" w:rsidR="00193B6A" w:rsidRDefault="00193B6A" w:rsidP="00193B6A">
      <w:pPr>
        <w:jc w:val="center"/>
        <w:rPr>
          <w:b/>
          <w:bCs/>
          <w:sz w:val="44"/>
          <w:szCs w:val="44"/>
        </w:rPr>
      </w:pPr>
    </w:p>
    <w:p w14:paraId="0EC395B4" w14:textId="77777777" w:rsidR="00193B6A" w:rsidRDefault="00193B6A" w:rsidP="00193B6A">
      <w:pPr>
        <w:jc w:val="center"/>
        <w:rPr>
          <w:b/>
          <w:bCs/>
          <w:sz w:val="44"/>
          <w:szCs w:val="44"/>
        </w:rPr>
      </w:pPr>
    </w:p>
    <w:p w14:paraId="0052C434" w14:textId="77777777" w:rsidR="00193B6A" w:rsidRDefault="00193B6A" w:rsidP="00193B6A">
      <w:pPr>
        <w:jc w:val="center"/>
        <w:rPr>
          <w:b/>
          <w:bCs/>
          <w:sz w:val="44"/>
          <w:szCs w:val="44"/>
        </w:rPr>
      </w:pPr>
    </w:p>
    <w:p w14:paraId="023DC002" w14:textId="77777777" w:rsidR="00193B6A" w:rsidRDefault="00193B6A" w:rsidP="00193B6A">
      <w:pPr>
        <w:jc w:val="center"/>
        <w:rPr>
          <w:b/>
          <w:bCs/>
          <w:sz w:val="44"/>
          <w:szCs w:val="44"/>
        </w:rPr>
      </w:pPr>
      <w:r w:rsidRPr="0066109A">
        <w:rPr>
          <w:b/>
          <w:bCs/>
          <w:sz w:val="44"/>
          <w:szCs w:val="44"/>
        </w:rPr>
        <w:t>Non-Virginia Stormwater Management Handbook</w:t>
      </w:r>
      <w:r>
        <w:rPr>
          <w:b/>
          <w:bCs/>
          <w:sz w:val="44"/>
          <w:szCs w:val="44"/>
        </w:rPr>
        <w:t xml:space="preserve"> </w:t>
      </w:r>
      <w:r w:rsidRPr="0066109A">
        <w:rPr>
          <w:b/>
          <w:bCs/>
          <w:sz w:val="44"/>
          <w:szCs w:val="44"/>
        </w:rPr>
        <w:t xml:space="preserve">(VSMH) </w:t>
      </w:r>
      <w:r>
        <w:rPr>
          <w:b/>
          <w:bCs/>
          <w:sz w:val="44"/>
          <w:szCs w:val="44"/>
        </w:rPr>
        <w:t xml:space="preserve">            </w:t>
      </w:r>
    </w:p>
    <w:p w14:paraId="15FBBA4A" w14:textId="77777777" w:rsidR="00193B6A" w:rsidRPr="0066109A" w:rsidRDefault="00193B6A" w:rsidP="00193B6A">
      <w:pPr>
        <w:jc w:val="center"/>
        <w:rPr>
          <w:b/>
          <w:bCs/>
          <w:sz w:val="44"/>
          <w:szCs w:val="44"/>
        </w:rPr>
      </w:pPr>
      <w:r w:rsidRPr="0066109A">
        <w:rPr>
          <w:b/>
          <w:bCs/>
          <w:sz w:val="44"/>
          <w:szCs w:val="44"/>
        </w:rPr>
        <w:t>Erosion and Sediment Control Measures</w:t>
      </w:r>
    </w:p>
    <w:p w14:paraId="75265527" w14:textId="77777777" w:rsidR="00193B6A" w:rsidRDefault="00193B6A" w:rsidP="00193B6A"/>
    <w:p w14:paraId="5A9DA088" w14:textId="77777777" w:rsidR="00193B6A" w:rsidRDefault="00193B6A" w:rsidP="00193B6A"/>
    <w:p w14:paraId="6C245E17" w14:textId="29B60D6A" w:rsidR="00193B6A" w:rsidRDefault="00193B6A">
      <w:pPr>
        <w:spacing w:after="160" w:line="278" w:lineRule="auto"/>
      </w:pPr>
      <w:r>
        <w:br w:type="page"/>
      </w:r>
    </w:p>
    <w:p w14:paraId="6F2281EF" w14:textId="77777777" w:rsidR="00193B6A" w:rsidRPr="00FE369B" w:rsidRDefault="00193B6A" w:rsidP="00193B6A">
      <w:r w:rsidRPr="00FE369B">
        <w:lastRenderedPageBreak/>
        <w:t xml:space="preserve">Non-VSMH and proprietary control measures shall be installed </w:t>
      </w:r>
      <w:proofErr w:type="gramStart"/>
      <w:r w:rsidRPr="00FE369B">
        <w:t>per</w:t>
      </w:r>
      <w:proofErr w:type="gramEnd"/>
      <w:r w:rsidRPr="00FE369B">
        <w:t xml:space="preserve"> the manufacturer’s instructions, </w:t>
      </w:r>
    </w:p>
    <w:p w14:paraId="19DFB24D" w14:textId="77777777" w:rsidR="00193B6A" w:rsidRPr="00FE369B" w:rsidRDefault="00193B6A" w:rsidP="00193B6A">
      <w:r w:rsidRPr="00FE369B">
        <w:t xml:space="preserve">within the intent of the VSMH and follow the current version of the VSMH Chapter 7 specifications. </w:t>
      </w:r>
    </w:p>
    <w:p w14:paraId="35C7ECD8" w14:textId="77777777" w:rsidR="00193B6A" w:rsidRPr="00FE369B" w:rsidRDefault="00193B6A" w:rsidP="00193B6A">
      <w:r w:rsidRPr="00FE369B">
        <w:t xml:space="preserve">Please note that all </w:t>
      </w:r>
      <w:r>
        <w:t>n</w:t>
      </w:r>
      <w:r w:rsidRPr="00FE369B">
        <w:t xml:space="preserve">on-VSMH measures will require that a detail, narrative, and manufacturer’s </w:t>
      </w:r>
    </w:p>
    <w:p w14:paraId="51D5EF23" w14:textId="77777777" w:rsidR="00193B6A" w:rsidRPr="00FE369B" w:rsidRDefault="00193B6A" w:rsidP="00193B6A">
      <w:r w:rsidRPr="00FE369B">
        <w:t xml:space="preserve">installation and maintenance requirements be shown on the approved plan and/or included in the </w:t>
      </w:r>
    </w:p>
    <w:p w14:paraId="1743F54C" w14:textId="77777777" w:rsidR="00193B6A" w:rsidRPr="00FE369B" w:rsidRDefault="00193B6A" w:rsidP="00193B6A">
      <w:r w:rsidRPr="00FE369B">
        <w:t xml:space="preserve">SWPPP. The </w:t>
      </w:r>
      <w:r>
        <w:t>control measures listed below are</w:t>
      </w:r>
      <w:r w:rsidRPr="00FE369B">
        <w:t xml:space="preserve"> examples of proprietary measures that may be used on sites, as long as the above noted items are addressed and in compliance with Chapter 7 of the latest version of the VSMH.</w:t>
      </w:r>
    </w:p>
    <w:p w14:paraId="25262773" w14:textId="77777777" w:rsidR="00193B6A" w:rsidRDefault="00193B6A" w:rsidP="00193B6A">
      <w:pPr>
        <w:rPr>
          <w:b/>
          <w:bCs/>
          <w:sz w:val="32"/>
          <w:szCs w:val="32"/>
        </w:rPr>
      </w:pPr>
    </w:p>
    <w:p w14:paraId="43C41B27" w14:textId="77777777" w:rsidR="00193B6A" w:rsidRPr="00EB60D3" w:rsidRDefault="00193B6A" w:rsidP="00193B6A">
      <w:pPr>
        <w:jc w:val="center"/>
        <w:rPr>
          <w:b/>
          <w:bCs/>
          <w:sz w:val="32"/>
          <w:szCs w:val="32"/>
        </w:rPr>
      </w:pPr>
      <w:r w:rsidRPr="00EB60D3">
        <w:rPr>
          <w:b/>
          <w:bCs/>
          <w:sz w:val="32"/>
          <w:szCs w:val="32"/>
        </w:rPr>
        <w:t>Control Measure</w:t>
      </w:r>
      <w:r>
        <w:rPr>
          <w:b/>
          <w:bCs/>
          <w:sz w:val="32"/>
          <w:szCs w:val="32"/>
        </w:rPr>
        <w:t>s</w:t>
      </w:r>
    </w:p>
    <w:p w14:paraId="55527FBB" w14:textId="77777777" w:rsidR="00193B6A" w:rsidRPr="00670594" w:rsidRDefault="00193B6A" w:rsidP="00193B6A">
      <w:pPr>
        <w:rPr>
          <w:b/>
          <w:bCs/>
          <w:sz w:val="28"/>
          <w:szCs w:val="28"/>
        </w:rPr>
      </w:pPr>
      <w:r w:rsidRPr="00670594">
        <w:rPr>
          <w:b/>
          <w:bCs/>
          <w:sz w:val="28"/>
          <w:szCs w:val="28"/>
        </w:rPr>
        <w:t xml:space="preserve">Construction Entrance (MS-17) </w:t>
      </w:r>
    </w:p>
    <w:p w14:paraId="58FB1D99" w14:textId="77777777" w:rsidR="00193B6A" w:rsidRDefault="00193B6A" w:rsidP="00193B6A">
      <w:pPr>
        <w:pStyle w:val="ListParagraph"/>
        <w:numPr>
          <w:ilvl w:val="0"/>
          <w:numId w:val="25"/>
        </w:numPr>
        <w:spacing w:line="278" w:lineRule="auto"/>
      </w:pPr>
      <w:proofErr w:type="spellStart"/>
      <w:r>
        <w:t>AlturnaMats</w:t>
      </w:r>
      <w:proofErr w:type="spellEnd"/>
      <w:r>
        <w:t>®</w:t>
      </w:r>
    </w:p>
    <w:p w14:paraId="34AB494E" w14:textId="77777777" w:rsidR="00193B6A" w:rsidRDefault="00193B6A" w:rsidP="00193B6A">
      <w:pPr>
        <w:pStyle w:val="ListParagraph"/>
        <w:numPr>
          <w:ilvl w:val="0"/>
          <w:numId w:val="25"/>
        </w:numPr>
        <w:spacing w:line="278" w:lineRule="auto"/>
      </w:pPr>
      <w:proofErr w:type="spellStart"/>
      <w:r>
        <w:t>VersaMats</w:t>
      </w:r>
      <w:proofErr w:type="spellEnd"/>
      <w:r>
        <w:t>®</w:t>
      </w:r>
    </w:p>
    <w:p w14:paraId="2A27FD32" w14:textId="77777777" w:rsidR="00193B6A" w:rsidRDefault="00193B6A" w:rsidP="00193B6A">
      <w:pPr>
        <w:pStyle w:val="ListParagraph"/>
        <w:numPr>
          <w:ilvl w:val="0"/>
          <w:numId w:val="25"/>
        </w:numPr>
        <w:spacing w:line="278" w:lineRule="auto"/>
      </w:pPr>
      <w:r>
        <w:t xml:space="preserve">FODS® </w:t>
      </w:r>
      <w:proofErr w:type="spellStart"/>
      <w:r>
        <w:t>Trackout</w:t>
      </w:r>
      <w:proofErr w:type="spellEnd"/>
      <w:r>
        <w:t xml:space="preserve"> Control Mats</w:t>
      </w:r>
    </w:p>
    <w:p w14:paraId="5B29220E" w14:textId="77777777" w:rsidR="00193B6A" w:rsidRDefault="00193B6A" w:rsidP="00193B6A">
      <w:pPr>
        <w:pStyle w:val="ListParagraph"/>
        <w:numPr>
          <w:ilvl w:val="0"/>
          <w:numId w:val="25"/>
        </w:numPr>
        <w:spacing w:line="278" w:lineRule="auto"/>
      </w:pPr>
      <w:proofErr w:type="spellStart"/>
      <w:r>
        <w:t>DiamondTrack</w:t>
      </w:r>
      <w:r w:rsidRPr="004B1E7A">
        <w:rPr>
          <w:vertAlign w:val="superscript"/>
        </w:rPr>
        <w:t>TM</w:t>
      </w:r>
      <w:proofErr w:type="spellEnd"/>
    </w:p>
    <w:p w14:paraId="540C6A72" w14:textId="77777777" w:rsidR="00193B6A" w:rsidRDefault="00193B6A" w:rsidP="00193B6A"/>
    <w:p w14:paraId="7B5C7ED0" w14:textId="77777777" w:rsidR="00193B6A" w:rsidRPr="00BB316B" w:rsidRDefault="00193B6A" w:rsidP="00193B6A">
      <w:pPr>
        <w:rPr>
          <w:b/>
          <w:bCs/>
          <w:sz w:val="28"/>
          <w:szCs w:val="28"/>
        </w:rPr>
      </w:pPr>
      <w:r w:rsidRPr="00BB316B">
        <w:rPr>
          <w:b/>
          <w:bCs/>
          <w:sz w:val="28"/>
          <w:szCs w:val="28"/>
        </w:rPr>
        <w:t xml:space="preserve">Silt Fence (MS-4) </w:t>
      </w:r>
    </w:p>
    <w:p w14:paraId="2679E4E1" w14:textId="77777777" w:rsidR="00193B6A" w:rsidRDefault="00193B6A" w:rsidP="00193B6A">
      <w:pPr>
        <w:pStyle w:val="ListParagraph"/>
        <w:numPr>
          <w:ilvl w:val="0"/>
          <w:numId w:val="26"/>
        </w:numPr>
        <w:spacing w:line="278" w:lineRule="auto"/>
      </w:pPr>
      <w:proofErr w:type="spellStart"/>
      <w:r>
        <w:t>Curlex</w:t>
      </w:r>
      <w:proofErr w:type="spellEnd"/>
      <w:r>
        <w:t>® Sediment Logs®</w:t>
      </w:r>
    </w:p>
    <w:p w14:paraId="2D4E5432" w14:textId="77777777" w:rsidR="00193B6A" w:rsidRDefault="00193B6A" w:rsidP="00193B6A">
      <w:pPr>
        <w:pStyle w:val="ListParagraph"/>
        <w:numPr>
          <w:ilvl w:val="0"/>
          <w:numId w:val="26"/>
        </w:numPr>
        <w:spacing w:line="278" w:lineRule="auto"/>
      </w:pPr>
      <w:r>
        <w:t>Erosion Eel™</w:t>
      </w:r>
    </w:p>
    <w:p w14:paraId="3100CE71" w14:textId="77777777" w:rsidR="00193B6A" w:rsidRDefault="00193B6A" w:rsidP="00193B6A">
      <w:pPr>
        <w:pStyle w:val="ListParagraph"/>
        <w:numPr>
          <w:ilvl w:val="0"/>
          <w:numId w:val="26"/>
        </w:numPr>
        <w:spacing w:line="278" w:lineRule="auto"/>
      </w:pPr>
      <w:proofErr w:type="spellStart"/>
      <w:r>
        <w:t>SiltSoxx</w:t>
      </w:r>
      <w:proofErr w:type="spellEnd"/>
      <w:r>
        <w:t>™</w:t>
      </w:r>
    </w:p>
    <w:p w14:paraId="06FC9B72" w14:textId="77777777" w:rsidR="00193B6A" w:rsidRDefault="00193B6A" w:rsidP="00193B6A">
      <w:pPr>
        <w:pStyle w:val="ListParagraph"/>
        <w:numPr>
          <w:ilvl w:val="0"/>
          <w:numId w:val="26"/>
        </w:numPr>
        <w:spacing w:line="278" w:lineRule="auto"/>
      </w:pPr>
      <w:r>
        <w:t>SMARTfence®36</w:t>
      </w:r>
    </w:p>
    <w:p w14:paraId="23E42873" w14:textId="77777777" w:rsidR="00193B6A" w:rsidRDefault="00193B6A" w:rsidP="00193B6A">
      <w:pPr>
        <w:pStyle w:val="ListParagraph"/>
        <w:numPr>
          <w:ilvl w:val="0"/>
          <w:numId w:val="26"/>
        </w:numPr>
        <w:spacing w:line="278" w:lineRule="auto"/>
      </w:pPr>
      <w:r>
        <w:t>Thrace TPG400EOMM Silt Fence</w:t>
      </w:r>
    </w:p>
    <w:p w14:paraId="02F09AEC" w14:textId="77777777" w:rsidR="00193B6A" w:rsidRDefault="00193B6A" w:rsidP="00193B6A"/>
    <w:p w14:paraId="63740CB9" w14:textId="77777777" w:rsidR="00193B6A" w:rsidRPr="00BB316B" w:rsidRDefault="00193B6A" w:rsidP="00193B6A">
      <w:pPr>
        <w:rPr>
          <w:b/>
          <w:bCs/>
          <w:sz w:val="28"/>
          <w:szCs w:val="28"/>
        </w:rPr>
      </w:pPr>
      <w:r w:rsidRPr="00BB316B">
        <w:rPr>
          <w:sz w:val="28"/>
          <w:szCs w:val="28"/>
        </w:rPr>
        <w:t xml:space="preserve"> </w:t>
      </w:r>
      <w:r w:rsidRPr="00BB316B">
        <w:rPr>
          <w:b/>
          <w:bCs/>
          <w:sz w:val="28"/>
          <w:szCs w:val="28"/>
        </w:rPr>
        <w:t>Storm Drain Inlet Protection (MS-10)</w:t>
      </w:r>
    </w:p>
    <w:p w14:paraId="76190FDD" w14:textId="77777777" w:rsidR="00193B6A" w:rsidRDefault="00193B6A" w:rsidP="00193B6A">
      <w:pPr>
        <w:pStyle w:val="ListParagraph"/>
        <w:numPr>
          <w:ilvl w:val="0"/>
          <w:numId w:val="27"/>
        </w:numPr>
        <w:spacing w:line="278" w:lineRule="auto"/>
      </w:pPr>
      <w:proofErr w:type="spellStart"/>
      <w:r>
        <w:t>Curlex</w:t>
      </w:r>
      <w:proofErr w:type="spellEnd"/>
      <w:r>
        <w:t>® Sediment Logs®</w:t>
      </w:r>
    </w:p>
    <w:p w14:paraId="3A828F64" w14:textId="77777777" w:rsidR="00193B6A" w:rsidRDefault="00193B6A" w:rsidP="00193B6A">
      <w:pPr>
        <w:pStyle w:val="ListParagraph"/>
        <w:numPr>
          <w:ilvl w:val="0"/>
          <w:numId w:val="27"/>
        </w:numPr>
        <w:spacing w:line="278" w:lineRule="auto"/>
      </w:pPr>
      <w:r>
        <w:t>Erosion Eel™</w:t>
      </w:r>
    </w:p>
    <w:p w14:paraId="3DC3BDC7" w14:textId="77777777" w:rsidR="00193B6A" w:rsidRDefault="00193B6A" w:rsidP="00193B6A">
      <w:pPr>
        <w:pStyle w:val="ListParagraph"/>
        <w:numPr>
          <w:ilvl w:val="0"/>
          <w:numId w:val="27"/>
        </w:numPr>
        <w:spacing w:line="278" w:lineRule="auto"/>
      </w:pPr>
      <w:proofErr w:type="spellStart"/>
      <w:r>
        <w:t>SiltSoxx</w:t>
      </w:r>
      <w:proofErr w:type="spellEnd"/>
      <w:r>
        <w:t>®</w:t>
      </w:r>
    </w:p>
    <w:p w14:paraId="19545BF4" w14:textId="77777777" w:rsidR="00193B6A" w:rsidRDefault="00193B6A" w:rsidP="00193B6A">
      <w:pPr>
        <w:pStyle w:val="ListParagraph"/>
        <w:numPr>
          <w:ilvl w:val="0"/>
          <w:numId w:val="27"/>
        </w:numPr>
        <w:spacing w:line="278" w:lineRule="auto"/>
      </w:pPr>
      <w:r>
        <w:t>Dandy Bag®</w:t>
      </w:r>
    </w:p>
    <w:p w14:paraId="54585F41" w14:textId="77777777" w:rsidR="00193B6A" w:rsidRDefault="00193B6A" w:rsidP="00193B6A">
      <w:pPr>
        <w:pStyle w:val="ListParagraph"/>
        <w:numPr>
          <w:ilvl w:val="0"/>
          <w:numId w:val="27"/>
        </w:numPr>
        <w:spacing w:line="278" w:lineRule="auto"/>
      </w:pPr>
      <w:r>
        <w:t>Dandy Curb Bag®</w:t>
      </w:r>
    </w:p>
    <w:p w14:paraId="5D4B229E" w14:textId="77777777" w:rsidR="00193B6A" w:rsidRDefault="00193B6A" w:rsidP="00193B6A">
      <w:pPr>
        <w:pStyle w:val="ListParagraph"/>
        <w:numPr>
          <w:ilvl w:val="0"/>
          <w:numId w:val="27"/>
        </w:numPr>
        <w:spacing w:line="278" w:lineRule="auto"/>
      </w:pPr>
      <w:r>
        <w:t>Dandy Sack®</w:t>
      </w:r>
    </w:p>
    <w:p w14:paraId="267BF7B8" w14:textId="77777777" w:rsidR="00193B6A" w:rsidRDefault="00193B6A" w:rsidP="00193B6A">
      <w:pPr>
        <w:pStyle w:val="ListParagraph"/>
        <w:numPr>
          <w:ilvl w:val="0"/>
          <w:numId w:val="27"/>
        </w:numPr>
        <w:spacing w:line="278" w:lineRule="auto"/>
      </w:pPr>
      <w:r>
        <w:t>Dandy Curb Sack®</w:t>
      </w:r>
    </w:p>
    <w:p w14:paraId="7CDB0C08" w14:textId="77777777" w:rsidR="00193B6A" w:rsidRDefault="00193B6A" w:rsidP="00193B6A">
      <w:pPr>
        <w:pStyle w:val="ListParagraph"/>
        <w:numPr>
          <w:ilvl w:val="0"/>
          <w:numId w:val="27"/>
        </w:numPr>
        <w:spacing w:line="278" w:lineRule="auto"/>
      </w:pPr>
      <w:r>
        <w:t>Dandy Curb®</w:t>
      </w:r>
    </w:p>
    <w:p w14:paraId="7A6985F7" w14:textId="77777777" w:rsidR="00193B6A" w:rsidRDefault="00193B6A" w:rsidP="00193B6A">
      <w:pPr>
        <w:pStyle w:val="ListParagraph"/>
        <w:numPr>
          <w:ilvl w:val="0"/>
          <w:numId w:val="27"/>
        </w:numPr>
        <w:spacing w:line="278" w:lineRule="auto"/>
      </w:pPr>
      <w:r>
        <w:t>Dandy Pop®</w:t>
      </w:r>
    </w:p>
    <w:p w14:paraId="3D4546B2" w14:textId="77777777" w:rsidR="00193B6A" w:rsidRDefault="00193B6A" w:rsidP="00193B6A">
      <w:pPr>
        <w:pStyle w:val="ListParagraph"/>
        <w:numPr>
          <w:ilvl w:val="0"/>
          <w:numId w:val="27"/>
        </w:numPr>
        <w:spacing w:line="278" w:lineRule="auto"/>
      </w:pPr>
      <w:r>
        <w:t>Silt Sack® (Regular Flow)</w:t>
      </w:r>
    </w:p>
    <w:p w14:paraId="25B5FF25" w14:textId="77777777" w:rsidR="00193B6A" w:rsidRDefault="00193B6A" w:rsidP="00193B6A">
      <w:pPr>
        <w:pStyle w:val="ListParagraph"/>
        <w:numPr>
          <w:ilvl w:val="0"/>
          <w:numId w:val="27"/>
        </w:numPr>
        <w:spacing w:line="278" w:lineRule="auto"/>
      </w:pPr>
      <w:r>
        <w:t>The Grate Bag</w:t>
      </w:r>
    </w:p>
    <w:p w14:paraId="5209F82C" w14:textId="77777777" w:rsidR="00193B6A" w:rsidRDefault="00193B6A" w:rsidP="00193B6A">
      <w:pPr>
        <w:pStyle w:val="ListParagraph"/>
        <w:numPr>
          <w:ilvl w:val="0"/>
          <w:numId w:val="27"/>
        </w:numPr>
        <w:spacing w:line="278" w:lineRule="auto"/>
      </w:pPr>
      <w:r>
        <w:t>Yellow Jacket Drain Inlet Filter</w:t>
      </w:r>
    </w:p>
    <w:p w14:paraId="63827FA2" w14:textId="77777777" w:rsidR="00193B6A" w:rsidRDefault="00193B6A" w:rsidP="00193B6A"/>
    <w:p w14:paraId="206746EA" w14:textId="77777777" w:rsidR="00193B6A" w:rsidRDefault="00193B6A" w:rsidP="00193B6A"/>
    <w:p w14:paraId="3518496A" w14:textId="77777777" w:rsidR="00193B6A" w:rsidRPr="00BB316B" w:rsidRDefault="00193B6A" w:rsidP="00193B6A">
      <w:pPr>
        <w:rPr>
          <w:b/>
          <w:bCs/>
          <w:sz w:val="28"/>
          <w:szCs w:val="28"/>
        </w:rPr>
      </w:pPr>
      <w:r w:rsidRPr="00BB316B">
        <w:rPr>
          <w:b/>
          <w:bCs/>
          <w:sz w:val="28"/>
          <w:szCs w:val="28"/>
        </w:rPr>
        <w:t xml:space="preserve">Dewatering Structure (MS-16)  </w:t>
      </w:r>
    </w:p>
    <w:p w14:paraId="7FC52924" w14:textId="77777777" w:rsidR="00193B6A" w:rsidRDefault="00193B6A" w:rsidP="00193B6A">
      <w:pPr>
        <w:pStyle w:val="ListParagraph"/>
        <w:numPr>
          <w:ilvl w:val="0"/>
          <w:numId w:val="28"/>
        </w:numPr>
        <w:spacing w:line="278" w:lineRule="auto"/>
      </w:pPr>
      <w:r>
        <w:t>Dandy Dewatering Bag®</w:t>
      </w:r>
    </w:p>
    <w:p w14:paraId="49C84EC7" w14:textId="77777777" w:rsidR="00193B6A" w:rsidRDefault="00193B6A" w:rsidP="00193B6A">
      <w:pPr>
        <w:pStyle w:val="ListParagraph"/>
        <w:numPr>
          <w:ilvl w:val="0"/>
          <w:numId w:val="28"/>
        </w:numPr>
        <w:spacing w:line="278" w:lineRule="auto"/>
      </w:pPr>
      <w:r>
        <w:t>Dirtbag® Dewatering Bag</w:t>
      </w:r>
    </w:p>
    <w:p w14:paraId="2482F625" w14:textId="77777777" w:rsidR="00193B6A" w:rsidRDefault="00193B6A" w:rsidP="00193B6A"/>
    <w:p w14:paraId="4F29B8B7" w14:textId="77777777" w:rsidR="00193B6A" w:rsidRDefault="00193B6A" w:rsidP="00193B6A"/>
    <w:p w14:paraId="0EA02511" w14:textId="77777777" w:rsidR="00193B6A" w:rsidRDefault="00193B6A" w:rsidP="00193B6A"/>
    <w:p w14:paraId="30BAB5D3" w14:textId="77777777" w:rsidR="00193B6A" w:rsidRDefault="00193B6A" w:rsidP="00193B6A">
      <w:r>
        <w:t xml:space="preserve">**This appendix does not replace the need for variance requests according to 9VAC25-875-170 </w:t>
      </w:r>
    </w:p>
    <w:p w14:paraId="05DE1F6C" w14:textId="77777777" w:rsidR="00193B6A" w:rsidRDefault="00193B6A" w:rsidP="00193B6A">
      <w:r>
        <w:t xml:space="preserve">and associated regulations, or the need to record amendments, modifications, or updates to the </w:t>
      </w:r>
    </w:p>
    <w:p w14:paraId="35681574" w14:textId="77777777" w:rsidR="00193B6A" w:rsidRDefault="00193B6A" w:rsidP="00193B6A">
      <w:r>
        <w:lastRenderedPageBreak/>
        <w:t>SWPPP from commencement of land disturbance to notice of termination issuance – which includes changes to control measures on site not already specified in the approved ESC and SWM Plan.</w:t>
      </w:r>
    </w:p>
    <w:p w14:paraId="750BC4DA" w14:textId="77777777" w:rsidR="00193B6A" w:rsidRPr="008F518A" w:rsidRDefault="00193B6A" w:rsidP="00193B6A"/>
    <w:p w14:paraId="5F8BC47F" w14:textId="77777777" w:rsidR="00193B6A" w:rsidRPr="008F518A" w:rsidRDefault="00193B6A" w:rsidP="00193B6A"/>
    <w:p w14:paraId="0FFE2C28" w14:textId="77777777" w:rsidR="00193B6A" w:rsidRPr="008F518A" w:rsidRDefault="00193B6A" w:rsidP="00193B6A"/>
    <w:p w14:paraId="24F0C337" w14:textId="77777777" w:rsidR="00193B6A" w:rsidRPr="008F518A" w:rsidRDefault="00193B6A" w:rsidP="00193B6A"/>
    <w:p w14:paraId="437DCFCD" w14:textId="77777777" w:rsidR="00193B6A" w:rsidRPr="008F518A" w:rsidRDefault="00193B6A" w:rsidP="00193B6A"/>
    <w:p w14:paraId="4C99B580" w14:textId="77777777" w:rsidR="00193B6A" w:rsidRPr="008F518A" w:rsidRDefault="00193B6A" w:rsidP="00193B6A"/>
    <w:p w14:paraId="3FD4DB06" w14:textId="77777777" w:rsidR="00193B6A" w:rsidRPr="008F518A" w:rsidRDefault="00193B6A" w:rsidP="00193B6A"/>
    <w:p w14:paraId="63E341C1" w14:textId="77777777" w:rsidR="00193B6A" w:rsidRPr="008F518A" w:rsidRDefault="00193B6A" w:rsidP="00193B6A"/>
    <w:p w14:paraId="205E7B62" w14:textId="77777777" w:rsidR="00193B6A" w:rsidRPr="008F518A" w:rsidRDefault="00193B6A" w:rsidP="00193B6A"/>
    <w:p w14:paraId="63B01226" w14:textId="77777777" w:rsidR="00193B6A" w:rsidRDefault="00193B6A" w:rsidP="00193B6A"/>
    <w:p w14:paraId="74B53ACE" w14:textId="77777777" w:rsidR="00193B6A" w:rsidRPr="008F518A" w:rsidRDefault="00193B6A" w:rsidP="00193B6A">
      <w:pPr>
        <w:tabs>
          <w:tab w:val="left" w:pos="3799"/>
        </w:tabs>
      </w:pPr>
      <w:r>
        <w:tab/>
      </w:r>
    </w:p>
    <w:p w14:paraId="60DDBF14" w14:textId="77777777" w:rsidR="00366D84" w:rsidRDefault="00366D84"/>
    <w:sectPr w:rsidR="00366D84" w:rsidSect="00193B6A">
      <w:footerReference w:type="default" r:id="rId21"/>
      <w:pgSz w:w="12240" w:h="15840"/>
      <w:pgMar w:top="1440" w:right="72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BB7C" w14:textId="77777777" w:rsidR="00C95EF5" w:rsidRDefault="00C95EF5" w:rsidP="00B74590">
      <w:r>
        <w:separator/>
      </w:r>
    </w:p>
  </w:endnote>
  <w:endnote w:type="continuationSeparator" w:id="0">
    <w:p w14:paraId="7B02ABBD" w14:textId="77777777" w:rsidR="00C95EF5" w:rsidRDefault="00C95EF5" w:rsidP="00B74590">
      <w:r>
        <w:continuationSeparator/>
      </w:r>
    </w:p>
  </w:endnote>
  <w:endnote w:type="continuationNotice" w:id="1">
    <w:p w14:paraId="3A5883A0" w14:textId="77777777" w:rsidR="00C95EF5" w:rsidRDefault="00C95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9654" w14:textId="77777777" w:rsidR="00193B6A" w:rsidRDefault="00193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822D" w14:textId="77777777" w:rsidR="00193B6A" w:rsidRDefault="00193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E58C" w14:textId="77777777" w:rsidR="00193B6A" w:rsidRDefault="00193B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BF9B" w14:textId="210275F1" w:rsidR="00462141" w:rsidRPr="00172A35" w:rsidRDefault="00172A35" w:rsidP="00172A35">
    <w:pPr>
      <w:pStyle w:val="Footer"/>
      <w:rPr>
        <w:sz w:val="18"/>
        <w:szCs w:val="18"/>
      </w:rPr>
    </w:pPr>
    <w:r w:rsidRPr="00172A35">
      <w:rPr>
        <w:sz w:val="18"/>
        <w:szCs w:val="18"/>
      </w:rPr>
      <w:t>UVA Standards and Specifications</w:t>
    </w:r>
    <w:r w:rsidRPr="00172A35">
      <w:rPr>
        <w:sz w:val="18"/>
        <w:szCs w:val="18"/>
      </w:rPr>
      <w:tab/>
    </w:r>
    <w:r w:rsidRPr="00172A35">
      <w:rPr>
        <w:sz w:val="18"/>
        <w:szCs w:val="18"/>
      </w:rPr>
      <w:tab/>
    </w:r>
    <w:r w:rsidRPr="00172A35">
      <w:rPr>
        <w:sz w:val="18"/>
        <w:szCs w:val="18"/>
      </w:rPr>
      <w:fldChar w:fldCharType="begin"/>
    </w:r>
    <w:r w:rsidRPr="00172A35">
      <w:rPr>
        <w:sz w:val="18"/>
        <w:szCs w:val="18"/>
      </w:rPr>
      <w:instrText xml:space="preserve"> PAGE   \* MERGEFORMAT </w:instrText>
    </w:r>
    <w:r w:rsidRPr="00172A35">
      <w:rPr>
        <w:sz w:val="18"/>
        <w:szCs w:val="18"/>
      </w:rPr>
      <w:fldChar w:fldCharType="separate"/>
    </w:r>
    <w:r w:rsidRPr="00172A35">
      <w:rPr>
        <w:noProof/>
        <w:sz w:val="18"/>
        <w:szCs w:val="18"/>
      </w:rPr>
      <w:t>1</w:t>
    </w:r>
    <w:r w:rsidRPr="00172A35">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EC77" w14:textId="77777777" w:rsidR="00193B6A" w:rsidRPr="003F630E" w:rsidRDefault="00193B6A" w:rsidP="00B5721D">
    <w:pPr>
      <w:pStyle w:val="Footer"/>
      <w:jc w:val="right"/>
      <w:rPr>
        <w:sz w:val="18"/>
        <w:szCs w:val="18"/>
      </w:rPr>
    </w:pPr>
    <w:r w:rsidRPr="003F630E">
      <w:rPr>
        <w:sz w:val="18"/>
        <w:szCs w:val="18"/>
      </w:rPr>
      <w:t>Appendix A</w:t>
    </w:r>
    <w:r w:rsidRPr="003F630E">
      <w:rPr>
        <w:sz w:val="18"/>
        <w:szCs w:val="18"/>
      </w:rPr>
      <w:tab/>
    </w:r>
    <w:r w:rsidRPr="003F630E">
      <w:rPr>
        <w:sz w:val="18"/>
        <w:szCs w:val="18"/>
      </w:rPr>
      <w:tab/>
    </w:r>
    <w:r w:rsidRPr="003F630E">
      <w:rPr>
        <w:sz w:val="18"/>
        <w:szCs w:val="18"/>
      </w:rPr>
      <w:tab/>
    </w:r>
    <w:sdt>
      <w:sdtPr>
        <w:rPr>
          <w:sz w:val="18"/>
          <w:szCs w:val="18"/>
        </w:rPr>
        <w:id w:val="1253308309"/>
        <w:docPartObj>
          <w:docPartGallery w:val="Page Numbers (Bottom of Page)"/>
          <w:docPartUnique/>
        </w:docPartObj>
      </w:sdtPr>
      <w:sdtEndPr>
        <w:rPr>
          <w:noProof/>
        </w:rPr>
      </w:sdtEndPr>
      <w:sdtContent>
        <w:r w:rsidRPr="003F630E">
          <w:rPr>
            <w:sz w:val="18"/>
            <w:szCs w:val="18"/>
          </w:rPr>
          <w:fldChar w:fldCharType="begin"/>
        </w:r>
        <w:r w:rsidRPr="003F630E">
          <w:rPr>
            <w:sz w:val="18"/>
            <w:szCs w:val="18"/>
          </w:rPr>
          <w:instrText xml:space="preserve"> PAGE   \* MERGEFORMAT </w:instrText>
        </w:r>
        <w:r w:rsidRPr="003F630E">
          <w:rPr>
            <w:sz w:val="18"/>
            <w:szCs w:val="18"/>
          </w:rPr>
          <w:fldChar w:fldCharType="separate"/>
        </w:r>
        <w:r w:rsidRPr="003F630E">
          <w:rPr>
            <w:noProof/>
            <w:sz w:val="18"/>
            <w:szCs w:val="18"/>
          </w:rPr>
          <w:t>1</w:t>
        </w:r>
        <w:r w:rsidRPr="003F630E">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F8E3" w14:textId="77777777" w:rsidR="00C95EF5" w:rsidRDefault="00C95EF5" w:rsidP="00B74590">
      <w:r>
        <w:separator/>
      </w:r>
    </w:p>
  </w:footnote>
  <w:footnote w:type="continuationSeparator" w:id="0">
    <w:p w14:paraId="3C2130C4" w14:textId="77777777" w:rsidR="00C95EF5" w:rsidRDefault="00C95EF5" w:rsidP="00B74590">
      <w:r>
        <w:continuationSeparator/>
      </w:r>
    </w:p>
  </w:footnote>
  <w:footnote w:type="continuationNotice" w:id="1">
    <w:p w14:paraId="4165DEAE" w14:textId="77777777" w:rsidR="00C95EF5" w:rsidRDefault="00C95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7C1D" w14:textId="77777777" w:rsidR="00193B6A" w:rsidRDefault="00193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0E85" w14:textId="77777777" w:rsidR="00193B6A" w:rsidRDefault="00193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BD47" w14:textId="77777777" w:rsidR="00193B6A" w:rsidRDefault="00193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5615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B986B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FC87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92424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B884D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610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B8B4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8E3C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90C4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AEA5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2292BEB0">
      <w:start w:val="1"/>
      <w:numFmt w:val="none"/>
      <w:lvlText w:val=""/>
      <w:lvlJc w:val="left"/>
      <w:pPr>
        <w:tabs>
          <w:tab w:val="num" w:pos="180"/>
        </w:tabs>
        <w:ind w:left="180" w:hanging="420"/>
      </w:pPr>
      <w:rPr>
        <w:rFonts w:ascii="Symbol" w:hAnsi="Symbol"/>
        <w:color w:val="000000"/>
        <w:sz w:val="24"/>
      </w:rPr>
    </w:lvl>
    <w:lvl w:ilvl="1" w:tplc="E894FB60">
      <w:start w:val="1"/>
      <w:numFmt w:val="bullet"/>
      <w:lvlText w:val="o"/>
      <w:lvlJc w:val="left"/>
      <w:pPr>
        <w:tabs>
          <w:tab w:val="num" w:pos="1440"/>
        </w:tabs>
        <w:ind w:left="1440" w:hanging="360"/>
      </w:pPr>
      <w:rPr>
        <w:rFonts w:ascii="Courier New" w:hAnsi="Courier New"/>
      </w:rPr>
    </w:lvl>
    <w:lvl w:ilvl="2" w:tplc="4E14EC96">
      <w:start w:val="1"/>
      <w:numFmt w:val="bullet"/>
      <w:lvlText w:val=""/>
      <w:lvlJc w:val="left"/>
      <w:pPr>
        <w:tabs>
          <w:tab w:val="num" w:pos="2160"/>
        </w:tabs>
        <w:ind w:left="2160" w:hanging="360"/>
      </w:pPr>
      <w:rPr>
        <w:rFonts w:ascii="Wingdings" w:hAnsi="Wingdings"/>
      </w:rPr>
    </w:lvl>
    <w:lvl w:ilvl="3" w:tplc="F04425E2">
      <w:start w:val="1"/>
      <w:numFmt w:val="bullet"/>
      <w:lvlText w:val=""/>
      <w:lvlJc w:val="left"/>
      <w:pPr>
        <w:tabs>
          <w:tab w:val="num" w:pos="2880"/>
        </w:tabs>
        <w:ind w:left="2880" w:hanging="360"/>
      </w:pPr>
      <w:rPr>
        <w:rFonts w:ascii="Symbol" w:hAnsi="Symbol"/>
      </w:rPr>
    </w:lvl>
    <w:lvl w:ilvl="4" w:tplc="B2D4DB78">
      <w:start w:val="1"/>
      <w:numFmt w:val="bullet"/>
      <w:lvlText w:val="o"/>
      <w:lvlJc w:val="left"/>
      <w:pPr>
        <w:tabs>
          <w:tab w:val="num" w:pos="3600"/>
        </w:tabs>
        <w:ind w:left="3600" w:hanging="360"/>
      </w:pPr>
      <w:rPr>
        <w:rFonts w:ascii="Courier New" w:hAnsi="Courier New"/>
      </w:rPr>
    </w:lvl>
    <w:lvl w:ilvl="5" w:tplc="135CF066">
      <w:start w:val="1"/>
      <w:numFmt w:val="bullet"/>
      <w:lvlText w:val=""/>
      <w:lvlJc w:val="left"/>
      <w:pPr>
        <w:tabs>
          <w:tab w:val="num" w:pos="4320"/>
        </w:tabs>
        <w:ind w:left="4320" w:hanging="360"/>
      </w:pPr>
      <w:rPr>
        <w:rFonts w:ascii="Wingdings" w:hAnsi="Wingdings"/>
      </w:rPr>
    </w:lvl>
    <w:lvl w:ilvl="6" w:tplc="3FBA1B64">
      <w:start w:val="1"/>
      <w:numFmt w:val="bullet"/>
      <w:lvlText w:val=""/>
      <w:lvlJc w:val="left"/>
      <w:pPr>
        <w:tabs>
          <w:tab w:val="num" w:pos="5040"/>
        </w:tabs>
        <w:ind w:left="5040" w:hanging="360"/>
      </w:pPr>
      <w:rPr>
        <w:rFonts w:ascii="Symbol" w:hAnsi="Symbol"/>
      </w:rPr>
    </w:lvl>
    <w:lvl w:ilvl="7" w:tplc="3454E210">
      <w:start w:val="1"/>
      <w:numFmt w:val="bullet"/>
      <w:lvlText w:val="o"/>
      <w:lvlJc w:val="left"/>
      <w:pPr>
        <w:tabs>
          <w:tab w:val="num" w:pos="5760"/>
        </w:tabs>
        <w:ind w:left="5760" w:hanging="360"/>
      </w:pPr>
      <w:rPr>
        <w:rFonts w:ascii="Courier New" w:hAnsi="Courier New"/>
      </w:rPr>
    </w:lvl>
    <w:lvl w:ilvl="8" w:tplc="3D64A77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2"/>
    <w:multiLevelType w:val="multilevel"/>
    <w:tmpl w:val="00000002"/>
    <w:lvl w:ilvl="0">
      <w:start w:val="1"/>
      <w:numFmt w:val="upperLetter"/>
      <w:lvlText w:val="%1."/>
      <w:lvlJc w:val="left"/>
      <w:pPr>
        <w:tabs>
          <w:tab w:val="num" w:pos="440"/>
        </w:tabs>
        <w:ind w:left="440" w:hanging="440"/>
      </w:pPr>
      <w:rPr>
        <w:rFonts w:ascii="Arial" w:eastAsia="Arial" w:hAnsi="Arial" w:cs="Arial"/>
        <w:b w:val="0"/>
        <w:i w:val="0"/>
        <w:color w:val="111111"/>
        <w:sz w:val="22"/>
      </w:rPr>
    </w:lvl>
    <w:lvl w:ilvl="1">
      <w:start w:val="1"/>
      <w:numFmt w:val="decimal"/>
      <w:lvlText w:val="%2."/>
      <w:lvlJc w:val="left"/>
      <w:pPr>
        <w:tabs>
          <w:tab w:val="num" w:pos="880"/>
        </w:tabs>
        <w:ind w:left="880" w:hanging="440"/>
      </w:pPr>
      <w:rPr>
        <w:rFonts w:ascii="Arial" w:eastAsia="Arial" w:hAnsi="Arial" w:cs="Arial"/>
        <w:b w:val="0"/>
        <w:i w:val="0"/>
        <w:color w:val="11111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3"/>
    <w:multiLevelType w:val="multilevel"/>
    <w:tmpl w:val="00000003"/>
    <w:lvl w:ilvl="0">
      <w:start w:val="1"/>
      <w:numFmt w:val="upperLetter"/>
      <w:lvlText w:val="%1."/>
      <w:lvlJc w:val="left"/>
      <w:pPr>
        <w:tabs>
          <w:tab w:val="num" w:pos="440"/>
        </w:tabs>
        <w:ind w:left="440" w:hanging="440"/>
      </w:pPr>
      <w:rPr>
        <w:rFonts w:ascii="Arial" w:eastAsia="Arial" w:hAnsi="Arial" w:cs="Arial"/>
        <w:b w:val="0"/>
        <w:i w:val="0"/>
        <w:color w:val="111111"/>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4"/>
    <w:multiLevelType w:val="multilevel"/>
    <w:tmpl w:val="00000004"/>
    <w:lvl w:ilvl="0">
      <w:start w:val="1"/>
      <w:numFmt w:val="upperLetter"/>
      <w:lvlText w:val="%1."/>
      <w:lvlJc w:val="left"/>
      <w:pPr>
        <w:tabs>
          <w:tab w:val="num" w:pos="440"/>
        </w:tabs>
        <w:ind w:left="440" w:hanging="440"/>
      </w:pPr>
      <w:rPr>
        <w:rFonts w:ascii="Arial" w:eastAsia="Arial" w:hAnsi="Arial" w:cs="Arial"/>
        <w:b w:val="0"/>
        <w:i w:val="0"/>
        <w:color w:val="111111"/>
        <w:sz w:val="22"/>
      </w:rPr>
    </w:lvl>
    <w:lvl w:ilvl="1">
      <w:start w:val="1"/>
      <w:numFmt w:val="decimal"/>
      <w:lvlText w:val="%2."/>
      <w:lvlJc w:val="left"/>
      <w:pPr>
        <w:tabs>
          <w:tab w:val="num" w:pos="880"/>
        </w:tabs>
        <w:ind w:left="880" w:hanging="440"/>
      </w:pPr>
      <w:rPr>
        <w:rFonts w:ascii="Arial" w:eastAsia="Arial" w:hAnsi="Arial" w:cs="Arial"/>
        <w:b w:val="0"/>
        <w:i w:val="0"/>
        <w:color w:val="11111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5"/>
    <w:multiLevelType w:val="multilevel"/>
    <w:tmpl w:val="00000005"/>
    <w:lvl w:ilvl="0">
      <w:start w:val="1"/>
      <w:numFmt w:val="upperLetter"/>
      <w:lvlText w:val="%1."/>
      <w:lvlJc w:val="left"/>
      <w:pPr>
        <w:tabs>
          <w:tab w:val="num" w:pos="440"/>
        </w:tabs>
        <w:ind w:left="440" w:hanging="440"/>
      </w:pPr>
      <w:rPr>
        <w:rFonts w:ascii="Arial" w:eastAsia="Arial" w:hAnsi="Arial" w:cs="Arial"/>
        <w:b w:val="0"/>
        <w:i w:val="0"/>
        <w:color w:val="111111"/>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06"/>
    <w:multiLevelType w:val="multilevel"/>
    <w:tmpl w:val="00000006"/>
    <w:lvl w:ilvl="0">
      <w:start w:val="1"/>
      <w:numFmt w:val="upperLetter"/>
      <w:lvlText w:val="%1."/>
      <w:lvlJc w:val="left"/>
      <w:pPr>
        <w:tabs>
          <w:tab w:val="num" w:pos="440"/>
        </w:tabs>
        <w:ind w:left="440" w:hanging="440"/>
      </w:pPr>
      <w:rPr>
        <w:rFonts w:ascii="Arial" w:eastAsia="Arial" w:hAnsi="Arial" w:cs="Arial"/>
        <w:b w:val="0"/>
        <w:i w:val="0"/>
        <w:color w:val="111111"/>
        <w:sz w:val="22"/>
      </w:rPr>
    </w:lvl>
    <w:lvl w:ilvl="1">
      <w:start w:val="1"/>
      <w:numFmt w:val="decimal"/>
      <w:lvlText w:val="%2."/>
      <w:lvlJc w:val="left"/>
      <w:pPr>
        <w:tabs>
          <w:tab w:val="num" w:pos="880"/>
        </w:tabs>
        <w:ind w:left="880" w:hanging="440"/>
      </w:pPr>
      <w:rPr>
        <w:rFonts w:ascii="Arial" w:eastAsia="Arial" w:hAnsi="Arial" w:cs="Arial"/>
        <w:b w:val="0"/>
        <w:i w:val="0"/>
        <w:color w:val="11111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07"/>
    <w:multiLevelType w:val="multilevel"/>
    <w:tmpl w:val="00000007"/>
    <w:lvl w:ilvl="0">
      <w:start w:val="1"/>
      <w:numFmt w:val="upperLetter"/>
      <w:lvlText w:val="%1."/>
      <w:lvlJc w:val="left"/>
      <w:pPr>
        <w:tabs>
          <w:tab w:val="num" w:pos="440"/>
        </w:tabs>
        <w:ind w:left="440" w:hanging="440"/>
      </w:pPr>
      <w:rPr>
        <w:rFonts w:ascii="Arial" w:eastAsia="Arial" w:hAnsi="Arial" w:cs="Arial"/>
        <w:b w:val="0"/>
        <w:i w:val="0"/>
        <w:color w:val="111111"/>
        <w:sz w:val="22"/>
      </w:rPr>
    </w:lvl>
    <w:lvl w:ilvl="1">
      <w:start w:val="1"/>
      <w:numFmt w:val="decimal"/>
      <w:lvlText w:val="%2."/>
      <w:lvlJc w:val="left"/>
      <w:pPr>
        <w:tabs>
          <w:tab w:val="num" w:pos="880"/>
        </w:tabs>
        <w:ind w:left="880" w:hanging="440"/>
      </w:pPr>
      <w:rPr>
        <w:rFonts w:ascii="Arial" w:eastAsia="Arial" w:hAnsi="Arial" w:cs="Arial"/>
        <w:b w:val="0"/>
        <w:i w:val="0"/>
        <w:color w:val="11111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08"/>
    <w:multiLevelType w:val="multilevel"/>
    <w:tmpl w:val="67D008CA"/>
    <w:lvl w:ilvl="0">
      <w:start w:val="1"/>
      <w:numFmt w:val="upperLetter"/>
      <w:lvlText w:val="%1."/>
      <w:lvlJc w:val="left"/>
      <w:pPr>
        <w:tabs>
          <w:tab w:val="num" w:pos="440"/>
        </w:tabs>
        <w:ind w:left="440" w:hanging="440"/>
      </w:pPr>
      <w:rPr>
        <w:rFonts w:ascii="Arial" w:eastAsia="Arial" w:hAnsi="Arial" w:cs="Arial"/>
        <w:b w:val="0"/>
        <w:i w:val="0"/>
        <w:color w:val="111111"/>
        <w:sz w:val="22"/>
      </w:rPr>
    </w:lvl>
    <w:lvl w:ilvl="1">
      <w:start w:val="1"/>
      <w:numFmt w:val="decimal"/>
      <w:lvlText w:val="%2."/>
      <w:lvlJc w:val="left"/>
      <w:pPr>
        <w:tabs>
          <w:tab w:val="num" w:pos="880"/>
        </w:tabs>
        <w:ind w:left="880" w:hanging="440"/>
      </w:pPr>
      <w:rPr>
        <w:rFonts w:ascii="Arial" w:eastAsia="Arial" w:hAnsi="Arial" w:cs="Arial"/>
        <w:b w:val="0"/>
        <w:i w:val="0"/>
        <w:color w:val="111111"/>
        <w:sz w:val="22"/>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09"/>
    <w:multiLevelType w:val="multilevel"/>
    <w:tmpl w:val="00000009"/>
    <w:lvl w:ilvl="0">
      <w:start w:val="1"/>
      <w:numFmt w:val="upperLetter"/>
      <w:lvlText w:val="%1."/>
      <w:lvlJc w:val="left"/>
      <w:pPr>
        <w:tabs>
          <w:tab w:val="num" w:pos="440"/>
        </w:tabs>
        <w:ind w:left="440" w:hanging="440"/>
      </w:pPr>
      <w:rPr>
        <w:rFonts w:ascii="Arial" w:eastAsia="Arial" w:hAnsi="Arial" w:cs="Arial"/>
        <w:b w:val="0"/>
        <w:i w:val="0"/>
        <w:color w:val="111111"/>
        <w:sz w:val="22"/>
      </w:rPr>
    </w:lvl>
    <w:lvl w:ilvl="1">
      <w:start w:val="1"/>
      <w:numFmt w:val="decimal"/>
      <w:lvlText w:val="%2."/>
      <w:lvlJc w:val="left"/>
      <w:pPr>
        <w:tabs>
          <w:tab w:val="num" w:pos="880"/>
        </w:tabs>
        <w:ind w:left="880" w:hanging="440"/>
      </w:pPr>
      <w:rPr>
        <w:rFonts w:ascii="Arial" w:eastAsia="Arial" w:hAnsi="Arial" w:cs="Arial"/>
        <w:b w:val="0"/>
        <w:i w:val="0"/>
        <w:color w:val="11111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0A"/>
    <w:multiLevelType w:val="multilevel"/>
    <w:tmpl w:val="0000000A"/>
    <w:lvl w:ilvl="0">
      <w:start w:val="1"/>
      <w:numFmt w:val="upperLetter"/>
      <w:lvlText w:val="%1."/>
      <w:lvlJc w:val="left"/>
      <w:pPr>
        <w:tabs>
          <w:tab w:val="num" w:pos="440"/>
        </w:tabs>
        <w:ind w:left="440" w:hanging="440"/>
      </w:pPr>
      <w:rPr>
        <w:rFonts w:ascii="Arial" w:eastAsia="Arial" w:hAnsi="Arial" w:cs="Arial"/>
        <w:b w:val="0"/>
        <w:i w:val="0"/>
        <w:color w:val="111111"/>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0B"/>
    <w:multiLevelType w:val="multilevel"/>
    <w:tmpl w:val="0000000B"/>
    <w:lvl w:ilvl="0">
      <w:start w:val="1"/>
      <w:numFmt w:val="upperLetter"/>
      <w:lvlText w:val="%1."/>
      <w:lvlJc w:val="left"/>
      <w:pPr>
        <w:tabs>
          <w:tab w:val="num" w:pos="440"/>
        </w:tabs>
        <w:ind w:left="440" w:hanging="440"/>
      </w:pPr>
      <w:rPr>
        <w:rFonts w:ascii="Arial" w:eastAsia="Arial" w:hAnsi="Arial" w:cs="Arial"/>
        <w:b w:val="0"/>
        <w:i w:val="0"/>
        <w:color w:val="111111"/>
        <w:sz w:val="22"/>
      </w:rPr>
    </w:lvl>
    <w:lvl w:ilvl="1">
      <w:start w:val="1"/>
      <w:numFmt w:val="decimal"/>
      <w:lvlText w:val="%2."/>
      <w:lvlJc w:val="left"/>
      <w:pPr>
        <w:tabs>
          <w:tab w:val="num" w:pos="880"/>
        </w:tabs>
        <w:ind w:left="880" w:hanging="440"/>
      </w:pPr>
      <w:rPr>
        <w:rFonts w:ascii="Arial" w:eastAsia="Arial" w:hAnsi="Arial" w:cs="Arial"/>
        <w:b w:val="0"/>
        <w:i w:val="0"/>
        <w:color w:val="11111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0C"/>
    <w:multiLevelType w:val="multilevel"/>
    <w:tmpl w:val="0000000C"/>
    <w:lvl w:ilvl="0">
      <w:start w:val="1"/>
      <w:numFmt w:val="upperLetter"/>
      <w:lvlText w:val="%1."/>
      <w:lvlJc w:val="left"/>
      <w:pPr>
        <w:tabs>
          <w:tab w:val="num" w:pos="440"/>
        </w:tabs>
        <w:ind w:left="440" w:hanging="440"/>
      </w:pPr>
      <w:rPr>
        <w:rFonts w:ascii="Arial" w:eastAsia="Arial" w:hAnsi="Arial" w:cs="Arial"/>
        <w:b w:val="0"/>
        <w:i w:val="0"/>
        <w:color w:val="111111"/>
        <w:sz w:val="22"/>
      </w:rPr>
    </w:lvl>
    <w:lvl w:ilvl="1">
      <w:start w:val="1"/>
      <w:numFmt w:val="decimal"/>
      <w:lvlText w:val="%2."/>
      <w:lvlJc w:val="left"/>
      <w:pPr>
        <w:tabs>
          <w:tab w:val="num" w:pos="880"/>
        </w:tabs>
        <w:ind w:left="880" w:hanging="440"/>
      </w:pPr>
      <w:rPr>
        <w:rFonts w:ascii="Arial" w:eastAsia="Arial" w:hAnsi="Arial" w:cs="Arial"/>
        <w:b w:val="0"/>
        <w:i w:val="0"/>
        <w:color w:val="11111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30E0A26"/>
    <w:multiLevelType w:val="hybridMultilevel"/>
    <w:tmpl w:val="EC2C0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D32A5"/>
    <w:multiLevelType w:val="hybridMultilevel"/>
    <w:tmpl w:val="4198E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C6810"/>
    <w:multiLevelType w:val="hybridMultilevel"/>
    <w:tmpl w:val="07A6E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3556EE"/>
    <w:multiLevelType w:val="hybridMultilevel"/>
    <w:tmpl w:val="7A4C5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C5787"/>
    <w:multiLevelType w:val="hybridMultilevel"/>
    <w:tmpl w:val="08D6508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96FAB"/>
    <w:multiLevelType w:val="hybridMultilevel"/>
    <w:tmpl w:val="926E1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757279">
    <w:abstractNumId w:val="10"/>
  </w:num>
  <w:num w:numId="2" w16cid:durableId="1862550627">
    <w:abstractNumId w:val="11"/>
  </w:num>
  <w:num w:numId="3" w16cid:durableId="1197474062">
    <w:abstractNumId w:val="12"/>
  </w:num>
  <w:num w:numId="4" w16cid:durableId="1033772532">
    <w:abstractNumId w:val="13"/>
  </w:num>
  <w:num w:numId="5" w16cid:durableId="559633086">
    <w:abstractNumId w:val="14"/>
  </w:num>
  <w:num w:numId="6" w16cid:durableId="928463701">
    <w:abstractNumId w:val="15"/>
  </w:num>
  <w:num w:numId="7" w16cid:durableId="1053115604">
    <w:abstractNumId w:val="16"/>
  </w:num>
  <w:num w:numId="8" w16cid:durableId="847988204">
    <w:abstractNumId w:val="17"/>
  </w:num>
  <w:num w:numId="9" w16cid:durableId="98381136">
    <w:abstractNumId w:val="18"/>
  </w:num>
  <w:num w:numId="10" w16cid:durableId="1216964762">
    <w:abstractNumId w:val="19"/>
  </w:num>
  <w:num w:numId="11" w16cid:durableId="1462189946">
    <w:abstractNumId w:val="20"/>
  </w:num>
  <w:num w:numId="12" w16cid:durableId="1701391432">
    <w:abstractNumId w:val="21"/>
  </w:num>
  <w:num w:numId="13" w16cid:durableId="381757899">
    <w:abstractNumId w:val="26"/>
  </w:num>
  <w:num w:numId="14" w16cid:durableId="211383189">
    <w:abstractNumId w:val="27"/>
  </w:num>
  <w:num w:numId="15" w16cid:durableId="318077480">
    <w:abstractNumId w:val="9"/>
  </w:num>
  <w:num w:numId="16" w16cid:durableId="633369817">
    <w:abstractNumId w:val="7"/>
  </w:num>
  <w:num w:numId="17" w16cid:durableId="1251356387">
    <w:abstractNumId w:val="6"/>
  </w:num>
  <w:num w:numId="18" w16cid:durableId="979074825">
    <w:abstractNumId w:val="5"/>
  </w:num>
  <w:num w:numId="19" w16cid:durableId="1624462554">
    <w:abstractNumId w:val="4"/>
  </w:num>
  <w:num w:numId="20" w16cid:durableId="2020425000">
    <w:abstractNumId w:val="8"/>
  </w:num>
  <w:num w:numId="21" w16cid:durableId="589118757">
    <w:abstractNumId w:val="3"/>
  </w:num>
  <w:num w:numId="22" w16cid:durableId="86316368">
    <w:abstractNumId w:val="2"/>
  </w:num>
  <w:num w:numId="23" w16cid:durableId="138888253">
    <w:abstractNumId w:val="1"/>
  </w:num>
  <w:num w:numId="24" w16cid:durableId="1895659973">
    <w:abstractNumId w:val="0"/>
  </w:num>
  <w:num w:numId="25" w16cid:durableId="995958981">
    <w:abstractNumId w:val="24"/>
  </w:num>
  <w:num w:numId="26" w16cid:durableId="793718878">
    <w:abstractNumId w:val="23"/>
  </w:num>
  <w:num w:numId="27" w16cid:durableId="371073177">
    <w:abstractNumId w:val="22"/>
  </w:num>
  <w:num w:numId="28" w16cid:durableId="142352367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ger, Jess (jsw6d)">
    <w15:presenceInfo w15:providerId="AD" w15:userId="S::jsw6d@virginia.edu::258f610f-e600-4deb-ab5e-2a7121d5b4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84"/>
    <w:rsid w:val="00004DB6"/>
    <w:rsid w:val="0004356B"/>
    <w:rsid w:val="000506C9"/>
    <w:rsid w:val="00053B5D"/>
    <w:rsid w:val="00085C96"/>
    <w:rsid w:val="00093CAF"/>
    <w:rsid w:val="000948A1"/>
    <w:rsid w:val="000E1A94"/>
    <w:rsid w:val="000F09A0"/>
    <w:rsid w:val="001053C6"/>
    <w:rsid w:val="00111CF9"/>
    <w:rsid w:val="00130279"/>
    <w:rsid w:val="00134F5E"/>
    <w:rsid w:val="00145D9F"/>
    <w:rsid w:val="00150F6C"/>
    <w:rsid w:val="00152E61"/>
    <w:rsid w:val="00154E07"/>
    <w:rsid w:val="0017042D"/>
    <w:rsid w:val="00172A35"/>
    <w:rsid w:val="00183EF1"/>
    <w:rsid w:val="00193B6A"/>
    <w:rsid w:val="00195468"/>
    <w:rsid w:val="001968B0"/>
    <w:rsid w:val="001B00C2"/>
    <w:rsid w:val="001B2499"/>
    <w:rsid w:val="001B3DED"/>
    <w:rsid w:val="001B761F"/>
    <w:rsid w:val="001D44D5"/>
    <w:rsid w:val="0020215E"/>
    <w:rsid w:val="00207763"/>
    <w:rsid w:val="00224480"/>
    <w:rsid w:val="0024477B"/>
    <w:rsid w:val="0024674F"/>
    <w:rsid w:val="0025608F"/>
    <w:rsid w:val="00275B01"/>
    <w:rsid w:val="002C2846"/>
    <w:rsid w:val="002C796F"/>
    <w:rsid w:val="002D02BD"/>
    <w:rsid w:val="00300CA4"/>
    <w:rsid w:val="00333DEE"/>
    <w:rsid w:val="0033440F"/>
    <w:rsid w:val="0034149C"/>
    <w:rsid w:val="00341939"/>
    <w:rsid w:val="00342230"/>
    <w:rsid w:val="0034529E"/>
    <w:rsid w:val="00345CE4"/>
    <w:rsid w:val="003635C2"/>
    <w:rsid w:val="00366D84"/>
    <w:rsid w:val="00377BE7"/>
    <w:rsid w:val="00383C20"/>
    <w:rsid w:val="003B1911"/>
    <w:rsid w:val="003C22DB"/>
    <w:rsid w:val="003C3E08"/>
    <w:rsid w:val="003D0A30"/>
    <w:rsid w:val="003E6E1E"/>
    <w:rsid w:val="00406ADA"/>
    <w:rsid w:val="00407308"/>
    <w:rsid w:val="00432457"/>
    <w:rsid w:val="0043247D"/>
    <w:rsid w:val="004366FF"/>
    <w:rsid w:val="00453F39"/>
    <w:rsid w:val="00462141"/>
    <w:rsid w:val="00464445"/>
    <w:rsid w:val="004678F7"/>
    <w:rsid w:val="004751C5"/>
    <w:rsid w:val="004967A8"/>
    <w:rsid w:val="004A21FD"/>
    <w:rsid w:val="004D1762"/>
    <w:rsid w:val="004E429F"/>
    <w:rsid w:val="004E5AA0"/>
    <w:rsid w:val="0055098B"/>
    <w:rsid w:val="00595179"/>
    <w:rsid w:val="005A0A33"/>
    <w:rsid w:val="005D0607"/>
    <w:rsid w:val="005D6961"/>
    <w:rsid w:val="00605C9B"/>
    <w:rsid w:val="00612FE0"/>
    <w:rsid w:val="00617A00"/>
    <w:rsid w:val="00641D1C"/>
    <w:rsid w:val="00655987"/>
    <w:rsid w:val="00664297"/>
    <w:rsid w:val="00666382"/>
    <w:rsid w:val="006911B8"/>
    <w:rsid w:val="006A037F"/>
    <w:rsid w:val="006C5A98"/>
    <w:rsid w:val="006C5BB0"/>
    <w:rsid w:val="006C67BA"/>
    <w:rsid w:val="006E289A"/>
    <w:rsid w:val="006F0D09"/>
    <w:rsid w:val="00703AD4"/>
    <w:rsid w:val="007045DE"/>
    <w:rsid w:val="007059C9"/>
    <w:rsid w:val="007063CA"/>
    <w:rsid w:val="00706719"/>
    <w:rsid w:val="007076DE"/>
    <w:rsid w:val="007133B5"/>
    <w:rsid w:val="007262B4"/>
    <w:rsid w:val="007367BE"/>
    <w:rsid w:val="00745B6E"/>
    <w:rsid w:val="00767A01"/>
    <w:rsid w:val="00772876"/>
    <w:rsid w:val="00773BC0"/>
    <w:rsid w:val="00783411"/>
    <w:rsid w:val="007A112E"/>
    <w:rsid w:val="007C2C19"/>
    <w:rsid w:val="007E31C0"/>
    <w:rsid w:val="00801F2B"/>
    <w:rsid w:val="00804182"/>
    <w:rsid w:val="00811CBB"/>
    <w:rsid w:val="008151A3"/>
    <w:rsid w:val="0081723D"/>
    <w:rsid w:val="00833BF1"/>
    <w:rsid w:val="00834F96"/>
    <w:rsid w:val="008400B4"/>
    <w:rsid w:val="008532FC"/>
    <w:rsid w:val="0085339B"/>
    <w:rsid w:val="00870AC9"/>
    <w:rsid w:val="00877EAC"/>
    <w:rsid w:val="00884D68"/>
    <w:rsid w:val="00886086"/>
    <w:rsid w:val="008A5229"/>
    <w:rsid w:val="008A5C3C"/>
    <w:rsid w:val="008B40F4"/>
    <w:rsid w:val="008B413E"/>
    <w:rsid w:val="008B48E0"/>
    <w:rsid w:val="008D056E"/>
    <w:rsid w:val="008D5036"/>
    <w:rsid w:val="008E47F1"/>
    <w:rsid w:val="008E75DB"/>
    <w:rsid w:val="00901A0F"/>
    <w:rsid w:val="00916A17"/>
    <w:rsid w:val="00934880"/>
    <w:rsid w:val="0094057B"/>
    <w:rsid w:val="009415A8"/>
    <w:rsid w:val="00946BB2"/>
    <w:rsid w:val="00955386"/>
    <w:rsid w:val="00960C96"/>
    <w:rsid w:val="00980053"/>
    <w:rsid w:val="0098699C"/>
    <w:rsid w:val="009A457B"/>
    <w:rsid w:val="009C34FD"/>
    <w:rsid w:val="009D50CB"/>
    <w:rsid w:val="009D5F04"/>
    <w:rsid w:val="009D6DBC"/>
    <w:rsid w:val="009D7E3E"/>
    <w:rsid w:val="009E44B6"/>
    <w:rsid w:val="009F3EBF"/>
    <w:rsid w:val="00A0377C"/>
    <w:rsid w:val="00A0486E"/>
    <w:rsid w:val="00A063D0"/>
    <w:rsid w:val="00A27516"/>
    <w:rsid w:val="00A42C5B"/>
    <w:rsid w:val="00A44EDE"/>
    <w:rsid w:val="00A52006"/>
    <w:rsid w:val="00A57B0B"/>
    <w:rsid w:val="00A85CBE"/>
    <w:rsid w:val="00A93AEB"/>
    <w:rsid w:val="00A975CF"/>
    <w:rsid w:val="00AA35FF"/>
    <w:rsid w:val="00AB7422"/>
    <w:rsid w:val="00AE3E9F"/>
    <w:rsid w:val="00AF6F39"/>
    <w:rsid w:val="00B02598"/>
    <w:rsid w:val="00B05BE8"/>
    <w:rsid w:val="00B36CE9"/>
    <w:rsid w:val="00B74590"/>
    <w:rsid w:val="00B857D7"/>
    <w:rsid w:val="00BA2C60"/>
    <w:rsid w:val="00BC50F0"/>
    <w:rsid w:val="00BC6FAC"/>
    <w:rsid w:val="00BF0B46"/>
    <w:rsid w:val="00C04F0B"/>
    <w:rsid w:val="00C04F4B"/>
    <w:rsid w:val="00C055AB"/>
    <w:rsid w:val="00C10473"/>
    <w:rsid w:val="00C1141E"/>
    <w:rsid w:val="00C32008"/>
    <w:rsid w:val="00C336D7"/>
    <w:rsid w:val="00C843E6"/>
    <w:rsid w:val="00C951F5"/>
    <w:rsid w:val="00C95EF5"/>
    <w:rsid w:val="00CA00C8"/>
    <w:rsid w:val="00CA057A"/>
    <w:rsid w:val="00CB7FA8"/>
    <w:rsid w:val="00CD1FBC"/>
    <w:rsid w:val="00CE0C1B"/>
    <w:rsid w:val="00D411B5"/>
    <w:rsid w:val="00D54EDC"/>
    <w:rsid w:val="00D60361"/>
    <w:rsid w:val="00D6495D"/>
    <w:rsid w:val="00D67669"/>
    <w:rsid w:val="00D71A10"/>
    <w:rsid w:val="00D80B2C"/>
    <w:rsid w:val="00D83097"/>
    <w:rsid w:val="00D85662"/>
    <w:rsid w:val="00D90482"/>
    <w:rsid w:val="00D9071E"/>
    <w:rsid w:val="00DA10E7"/>
    <w:rsid w:val="00DB3C17"/>
    <w:rsid w:val="00DC65BA"/>
    <w:rsid w:val="00DD214F"/>
    <w:rsid w:val="00DE3069"/>
    <w:rsid w:val="00DF313C"/>
    <w:rsid w:val="00E12F14"/>
    <w:rsid w:val="00E13F8A"/>
    <w:rsid w:val="00E14DD5"/>
    <w:rsid w:val="00E1675B"/>
    <w:rsid w:val="00E30C65"/>
    <w:rsid w:val="00E329F0"/>
    <w:rsid w:val="00E3467D"/>
    <w:rsid w:val="00E35EC9"/>
    <w:rsid w:val="00E63A13"/>
    <w:rsid w:val="00E74877"/>
    <w:rsid w:val="00E86F71"/>
    <w:rsid w:val="00E97155"/>
    <w:rsid w:val="00EA634C"/>
    <w:rsid w:val="00ED0F5F"/>
    <w:rsid w:val="00EF1C65"/>
    <w:rsid w:val="00F24DB4"/>
    <w:rsid w:val="00F303C3"/>
    <w:rsid w:val="00F42CFD"/>
    <w:rsid w:val="00F45706"/>
    <w:rsid w:val="00F51944"/>
    <w:rsid w:val="00F53864"/>
    <w:rsid w:val="00F67E67"/>
    <w:rsid w:val="00F71607"/>
    <w:rsid w:val="00F8237B"/>
    <w:rsid w:val="00FF0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B9D66"/>
  <w15:chartTrackingRefBased/>
  <w15:docId w15:val="{DC56B84D-DD9E-47EB-ABF2-6C121AAF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84"/>
    <w:pPr>
      <w:spacing w:after="0" w:line="240" w:lineRule="auto"/>
    </w:pPr>
    <w:rPr>
      <w:rFonts w:ascii="Arial" w:eastAsia="Arial" w:hAnsi="Arial" w:cs="Arial"/>
      <w:color w:val="111111"/>
      <w:kern w:val="0"/>
      <w:sz w:val="22"/>
      <w14:ligatures w14:val="none"/>
    </w:rPr>
  </w:style>
  <w:style w:type="paragraph" w:styleId="Heading1">
    <w:name w:val="heading 1"/>
    <w:basedOn w:val="Normal"/>
    <w:next w:val="Normal"/>
    <w:link w:val="Heading1Char"/>
    <w:uiPriority w:val="9"/>
    <w:qFormat/>
    <w:rsid w:val="00366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6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D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D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D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D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6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D84"/>
    <w:rPr>
      <w:rFonts w:eastAsiaTheme="majorEastAsia" w:cstheme="majorBidi"/>
      <w:color w:val="272727" w:themeColor="text1" w:themeTint="D8"/>
    </w:rPr>
  </w:style>
  <w:style w:type="paragraph" w:styleId="Title">
    <w:name w:val="Title"/>
    <w:basedOn w:val="Normal"/>
    <w:next w:val="Normal"/>
    <w:link w:val="TitleChar"/>
    <w:uiPriority w:val="10"/>
    <w:qFormat/>
    <w:rsid w:val="00366D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D84"/>
    <w:pPr>
      <w:spacing w:before="160"/>
      <w:jc w:val="center"/>
    </w:pPr>
    <w:rPr>
      <w:i/>
      <w:iCs/>
      <w:color w:val="404040" w:themeColor="text1" w:themeTint="BF"/>
    </w:rPr>
  </w:style>
  <w:style w:type="character" w:customStyle="1" w:styleId="QuoteChar">
    <w:name w:val="Quote Char"/>
    <w:basedOn w:val="DefaultParagraphFont"/>
    <w:link w:val="Quote"/>
    <w:uiPriority w:val="29"/>
    <w:rsid w:val="00366D84"/>
    <w:rPr>
      <w:i/>
      <w:iCs/>
      <w:color w:val="404040" w:themeColor="text1" w:themeTint="BF"/>
    </w:rPr>
  </w:style>
  <w:style w:type="paragraph" w:styleId="ListParagraph">
    <w:name w:val="List Paragraph"/>
    <w:basedOn w:val="Normal"/>
    <w:uiPriority w:val="34"/>
    <w:qFormat/>
    <w:rsid w:val="00366D84"/>
    <w:pPr>
      <w:ind w:left="720"/>
      <w:contextualSpacing/>
    </w:pPr>
  </w:style>
  <w:style w:type="character" w:styleId="IntenseEmphasis">
    <w:name w:val="Intense Emphasis"/>
    <w:basedOn w:val="DefaultParagraphFont"/>
    <w:uiPriority w:val="21"/>
    <w:qFormat/>
    <w:rsid w:val="00366D84"/>
    <w:rPr>
      <w:i/>
      <w:iCs/>
      <w:color w:val="0F4761" w:themeColor="accent1" w:themeShade="BF"/>
    </w:rPr>
  </w:style>
  <w:style w:type="paragraph" w:styleId="IntenseQuote">
    <w:name w:val="Intense Quote"/>
    <w:basedOn w:val="Normal"/>
    <w:next w:val="Normal"/>
    <w:link w:val="IntenseQuoteChar"/>
    <w:uiPriority w:val="30"/>
    <w:qFormat/>
    <w:rsid w:val="00366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D84"/>
    <w:rPr>
      <w:i/>
      <w:iCs/>
      <w:color w:val="0F4761" w:themeColor="accent1" w:themeShade="BF"/>
    </w:rPr>
  </w:style>
  <w:style w:type="character" w:styleId="IntenseReference">
    <w:name w:val="Intense Reference"/>
    <w:basedOn w:val="DefaultParagraphFont"/>
    <w:uiPriority w:val="32"/>
    <w:qFormat/>
    <w:rsid w:val="00366D84"/>
    <w:rPr>
      <w:b/>
      <w:bCs/>
      <w:smallCaps/>
      <w:color w:val="0F4761" w:themeColor="accent1" w:themeShade="BF"/>
      <w:spacing w:val="5"/>
    </w:rPr>
  </w:style>
  <w:style w:type="table" w:styleId="TableGrid">
    <w:name w:val="Table Grid"/>
    <w:basedOn w:val="TableNormal"/>
    <w:rsid w:val="00366D84"/>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366D84"/>
    <w:rPr>
      <w:sz w:val="16"/>
      <w:szCs w:val="16"/>
    </w:rPr>
  </w:style>
  <w:style w:type="paragraph" w:styleId="CommentText">
    <w:name w:val="annotation text"/>
    <w:basedOn w:val="Normal"/>
    <w:link w:val="CommentTextChar"/>
    <w:rsid w:val="00366D84"/>
    <w:rPr>
      <w:sz w:val="20"/>
      <w:szCs w:val="20"/>
    </w:rPr>
  </w:style>
  <w:style w:type="character" w:customStyle="1" w:styleId="CommentTextChar">
    <w:name w:val="Comment Text Char"/>
    <w:basedOn w:val="DefaultParagraphFont"/>
    <w:link w:val="CommentText"/>
    <w:rsid w:val="00366D84"/>
    <w:rPr>
      <w:rFonts w:ascii="Arial" w:eastAsia="Arial" w:hAnsi="Arial" w:cs="Arial"/>
      <w:color w:val="111111"/>
      <w:kern w:val="0"/>
      <w:sz w:val="20"/>
      <w:szCs w:val="20"/>
      <w14:ligatures w14:val="none"/>
    </w:rPr>
  </w:style>
  <w:style w:type="character" w:styleId="Hyperlink">
    <w:name w:val="Hyperlink"/>
    <w:basedOn w:val="DefaultParagraphFont"/>
    <w:uiPriority w:val="99"/>
    <w:rsid w:val="00366D84"/>
    <w:rPr>
      <w:color w:val="0000FF"/>
      <w:u w:val="single"/>
    </w:rPr>
  </w:style>
  <w:style w:type="paragraph" w:styleId="TOCHeading">
    <w:name w:val="TOC Heading"/>
    <w:basedOn w:val="Heading1"/>
    <w:next w:val="Normal"/>
    <w:uiPriority w:val="39"/>
    <w:unhideWhenUsed/>
    <w:qFormat/>
    <w:rsid w:val="00366D84"/>
    <w:pPr>
      <w:spacing w:before="240" w:after="0" w:line="259" w:lineRule="auto"/>
      <w:outlineLvl w:val="9"/>
    </w:pPr>
    <w:rPr>
      <w:sz w:val="32"/>
      <w:szCs w:val="32"/>
    </w:rPr>
  </w:style>
  <w:style w:type="paragraph" w:styleId="TOC3">
    <w:name w:val="toc 3"/>
    <w:basedOn w:val="Normal"/>
    <w:next w:val="Normal"/>
    <w:autoRedefine/>
    <w:uiPriority w:val="39"/>
    <w:rsid w:val="00366D84"/>
    <w:pPr>
      <w:spacing w:after="100"/>
      <w:ind w:left="440"/>
    </w:pPr>
  </w:style>
  <w:style w:type="paragraph" w:customStyle="1" w:styleId="CM14">
    <w:name w:val="CM14"/>
    <w:basedOn w:val="Normal"/>
    <w:next w:val="Normal"/>
    <w:uiPriority w:val="99"/>
    <w:rsid w:val="00366D84"/>
    <w:pPr>
      <w:widowControl w:val="0"/>
      <w:autoSpaceDE w:val="0"/>
      <w:autoSpaceDN w:val="0"/>
      <w:adjustRightInd w:val="0"/>
    </w:pPr>
    <w:rPr>
      <w:rFonts w:eastAsia="Times New Roman"/>
      <w:color w:val="auto"/>
      <w:sz w:val="24"/>
    </w:rPr>
  </w:style>
  <w:style w:type="paragraph" w:customStyle="1" w:styleId="CM13">
    <w:name w:val="CM13"/>
    <w:basedOn w:val="Normal"/>
    <w:next w:val="Normal"/>
    <w:uiPriority w:val="99"/>
    <w:rsid w:val="00366D84"/>
    <w:pPr>
      <w:widowControl w:val="0"/>
      <w:autoSpaceDE w:val="0"/>
      <w:autoSpaceDN w:val="0"/>
      <w:adjustRightInd w:val="0"/>
    </w:pPr>
    <w:rPr>
      <w:rFonts w:eastAsia="Times New Roman"/>
      <w:color w:val="auto"/>
      <w:sz w:val="24"/>
    </w:rPr>
  </w:style>
  <w:style w:type="paragraph" w:styleId="Header">
    <w:name w:val="header"/>
    <w:basedOn w:val="Normal"/>
    <w:link w:val="HeaderChar"/>
    <w:uiPriority w:val="99"/>
    <w:unhideWhenUsed/>
    <w:rsid w:val="00B74590"/>
    <w:pPr>
      <w:tabs>
        <w:tab w:val="center" w:pos="4680"/>
        <w:tab w:val="right" w:pos="9360"/>
      </w:tabs>
    </w:pPr>
  </w:style>
  <w:style w:type="character" w:customStyle="1" w:styleId="HeaderChar">
    <w:name w:val="Header Char"/>
    <w:basedOn w:val="DefaultParagraphFont"/>
    <w:link w:val="Header"/>
    <w:uiPriority w:val="99"/>
    <w:rsid w:val="00B74590"/>
    <w:rPr>
      <w:rFonts w:ascii="Arial" w:eastAsia="Arial" w:hAnsi="Arial" w:cs="Arial"/>
      <w:color w:val="111111"/>
      <w:kern w:val="0"/>
      <w:sz w:val="22"/>
      <w14:ligatures w14:val="none"/>
    </w:rPr>
  </w:style>
  <w:style w:type="paragraph" w:styleId="Footer">
    <w:name w:val="footer"/>
    <w:basedOn w:val="Normal"/>
    <w:link w:val="FooterChar"/>
    <w:uiPriority w:val="99"/>
    <w:unhideWhenUsed/>
    <w:rsid w:val="00B74590"/>
    <w:pPr>
      <w:tabs>
        <w:tab w:val="center" w:pos="4680"/>
        <w:tab w:val="right" w:pos="9360"/>
      </w:tabs>
    </w:pPr>
  </w:style>
  <w:style w:type="character" w:customStyle="1" w:styleId="FooterChar">
    <w:name w:val="Footer Char"/>
    <w:basedOn w:val="DefaultParagraphFont"/>
    <w:link w:val="Footer"/>
    <w:uiPriority w:val="99"/>
    <w:rsid w:val="00B74590"/>
    <w:rPr>
      <w:rFonts w:ascii="Arial" w:eastAsia="Arial" w:hAnsi="Arial" w:cs="Arial"/>
      <w:color w:val="111111"/>
      <w:kern w:val="0"/>
      <w:sz w:val="22"/>
      <w14:ligatures w14:val="none"/>
    </w:rPr>
  </w:style>
  <w:style w:type="paragraph" w:styleId="CommentSubject">
    <w:name w:val="annotation subject"/>
    <w:basedOn w:val="CommentText"/>
    <w:next w:val="CommentText"/>
    <w:link w:val="CommentSubjectChar"/>
    <w:uiPriority w:val="99"/>
    <w:semiHidden/>
    <w:unhideWhenUsed/>
    <w:rsid w:val="00C10473"/>
    <w:rPr>
      <w:b/>
      <w:bCs/>
    </w:rPr>
  </w:style>
  <w:style w:type="character" w:customStyle="1" w:styleId="CommentSubjectChar">
    <w:name w:val="Comment Subject Char"/>
    <w:basedOn w:val="CommentTextChar"/>
    <w:link w:val="CommentSubject"/>
    <w:uiPriority w:val="99"/>
    <w:semiHidden/>
    <w:rsid w:val="00C10473"/>
    <w:rPr>
      <w:rFonts w:ascii="Arial" w:eastAsia="Arial" w:hAnsi="Arial" w:cs="Arial"/>
      <w:b/>
      <w:bCs/>
      <w:color w:val="111111"/>
      <w:kern w:val="0"/>
      <w:sz w:val="20"/>
      <w:szCs w:val="20"/>
      <w14:ligatures w14:val="none"/>
    </w:rPr>
  </w:style>
  <w:style w:type="paragraph" w:styleId="Revision">
    <w:name w:val="Revision"/>
    <w:hidden/>
    <w:uiPriority w:val="99"/>
    <w:semiHidden/>
    <w:rsid w:val="00A57B0B"/>
    <w:pPr>
      <w:spacing w:after="0" w:line="240" w:lineRule="auto"/>
    </w:pPr>
    <w:rPr>
      <w:rFonts w:ascii="Arial" w:eastAsia="Arial" w:hAnsi="Arial" w:cs="Arial"/>
      <w:color w:val="111111"/>
      <w:kern w:val="0"/>
      <w:sz w:val="22"/>
      <w14:ligatures w14:val="none"/>
    </w:rPr>
  </w:style>
  <w:style w:type="character" w:styleId="FollowedHyperlink">
    <w:name w:val="FollowedHyperlink"/>
    <w:basedOn w:val="DefaultParagraphFont"/>
    <w:uiPriority w:val="99"/>
    <w:semiHidden/>
    <w:unhideWhenUsed/>
    <w:rsid w:val="001D44D5"/>
    <w:rPr>
      <w:color w:val="96607D" w:themeColor="followedHyperlink"/>
      <w:u w:val="single"/>
    </w:rPr>
  </w:style>
  <w:style w:type="paragraph" w:styleId="BalloonText">
    <w:name w:val="Balloon Text"/>
    <w:basedOn w:val="Normal"/>
    <w:link w:val="BalloonTextChar"/>
    <w:uiPriority w:val="99"/>
    <w:semiHidden/>
    <w:unhideWhenUsed/>
    <w:rsid w:val="00085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C96"/>
    <w:rPr>
      <w:rFonts w:ascii="Segoe UI" w:eastAsia="Arial" w:hAnsi="Segoe UI" w:cs="Segoe UI"/>
      <w:color w:val="111111"/>
      <w:kern w:val="0"/>
      <w:sz w:val="18"/>
      <w:szCs w:val="18"/>
      <w14:ligatures w14:val="none"/>
    </w:rPr>
  </w:style>
  <w:style w:type="paragraph" w:styleId="Bibliography">
    <w:name w:val="Bibliography"/>
    <w:basedOn w:val="Normal"/>
    <w:next w:val="Normal"/>
    <w:uiPriority w:val="37"/>
    <w:semiHidden/>
    <w:unhideWhenUsed/>
    <w:rsid w:val="00085C96"/>
  </w:style>
  <w:style w:type="paragraph" w:styleId="BlockText">
    <w:name w:val="Block Text"/>
    <w:basedOn w:val="Normal"/>
    <w:uiPriority w:val="99"/>
    <w:semiHidden/>
    <w:unhideWhenUsed/>
    <w:rsid w:val="00085C96"/>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85C96"/>
    <w:pPr>
      <w:spacing w:after="120"/>
    </w:pPr>
  </w:style>
  <w:style w:type="character" w:customStyle="1" w:styleId="BodyTextChar">
    <w:name w:val="Body Text Char"/>
    <w:basedOn w:val="DefaultParagraphFont"/>
    <w:link w:val="BodyText"/>
    <w:uiPriority w:val="99"/>
    <w:semiHidden/>
    <w:rsid w:val="00085C96"/>
    <w:rPr>
      <w:rFonts w:ascii="Arial" w:eastAsia="Arial" w:hAnsi="Arial" w:cs="Arial"/>
      <w:color w:val="111111"/>
      <w:kern w:val="0"/>
      <w:sz w:val="22"/>
      <w14:ligatures w14:val="none"/>
    </w:rPr>
  </w:style>
  <w:style w:type="paragraph" w:styleId="BodyText2">
    <w:name w:val="Body Text 2"/>
    <w:basedOn w:val="Normal"/>
    <w:link w:val="BodyText2Char"/>
    <w:uiPriority w:val="99"/>
    <w:semiHidden/>
    <w:unhideWhenUsed/>
    <w:rsid w:val="00085C96"/>
    <w:pPr>
      <w:spacing w:after="120" w:line="480" w:lineRule="auto"/>
    </w:pPr>
  </w:style>
  <w:style w:type="character" w:customStyle="1" w:styleId="BodyText2Char">
    <w:name w:val="Body Text 2 Char"/>
    <w:basedOn w:val="DefaultParagraphFont"/>
    <w:link w:val="BodyText2"/>
    <w:uiPriority w:val="99"/>
    <w:semiHidden/>
    <w:rsid w:val="00085C96"/>
    <w:rPr>
      <w:rFonts w:ascii="Arial" w:eastAsia="Arial" w:hAnsi="Arial" w:cs="Arial"/>
      <w:color w:val="111111"/>
      <w:kern w:val="0"/>
      <w:sz w:val="22"/>
      <w14:ligatures w14:val="none"/>
    </w:rPr>
  </w:style>
  <w:style w:type="paragraph" w:styleId="BodyText3">
    <w:name w:val="Body Text 3"/>
    <w:basedOn w:val="Normal"/>
    <w:link w:val="BodyText3Char"/>
    <w:uiPriority w:val="99"/>
    <w:semiHidden/>
    <w:unhideWhenUsed/>
    <w:rsid w:val="00085C96"/>
    <w:pPr>
      <w:spacing w:after="120"/>
    </w:pPr>
    <w:rPr>
      <w:sz w:val="16"/>
      <w:szCs w:val="16"/>
    </w:rPr>
  </w:style>
  <w:style w:type="character" w:customStyle="1" w:styleId="BodyText3Char">
    <w:name w:val="Body Text 3 Char"/>
    <w:basedOn w:val="DefaultParagraphFont"/>
    <w:link w:val="BodyText3"/>
    <w:uiPriority w:val="99"/>
    <w:semiHidden/>
    <w:rsid w:val="00085C96"/>
    <w:rPr>
      <w:rFonts w:ascii="Arial" w:eastAsia="Arial" w:hAnsi="Arial" w:cs="Arial"/>
      <w:color w:val="111111"/>
      <w:kern w:val="0"/>
      <w:sz w:val="16"/>
      <w:szCs w:val="16"/>
      <w14:ligatures w14:val="none"/>
    </w:rPr>
  </w:style>
  <w:style w:type="paragraph" w:styleId="BodyTextFirstIndent">
    <w:name w:val="Body Text First Indent"/>
    <w:basedOn w:val="BodyText"/>
    <w:link w:val="BodyTextFirstIndentChar"/>
    <w:uiPriority w:val="99"/>
    <w:semiHidden/>
    <w:unhideWhenUsed/>
    <w:rsid w:val="00085C96"/>
    <w:pPr>
      <w:spacing w:after="0"/>
      <w:ind w:firstLine="360"/>
    </w:pPr>
  </w:style>
  <w:style w:type="character" w:customStyle="1" w:styleId="BodyTextFirstIndentChar">
    <w:name w:val="Body Text First Indent Char"/>
    <w:basedOn w:val="BodyTextChar"/>
    <w:link w:val="BodyTextFirstIndent"/>
    <w:uiPriority w:val="99"/>
    <w:semiHidden/>
    <w:rsid w:val="00085C96"/>
    <w:rPr>
      <w:rFonts w:ascii="Arial" w:eastAsia="Arial" w:hAnsi="Arial" w:cs="Arial"/>
      <w:color w:val="111111"/>
      <w:kern w:val="0"/>
      <w:sz w:val="22"/>
      <w14:ligatures w14:val="none"/>
    </w:rPr>
  </w:style>
  <w:style w:type="paragraph" w:styleId="BodyTextIndent">
    <w:name w:val="Body Text Indent"/>
    <w:basedOn w:val="Normal"/>
    <w:link w:val="BodyTextIndentChar"/>
    <w:uiPriority w:val="99"/>
    <w:semiHidden/>
    <w:unhideWhenUsed/>
    <w:rsid w:val="00085C96"/>
    <w:pPr>
      <w:spacing w:after="120"/>
      <w:ind w:left="360"/>
    </w:pPr>
  </w:style>
  <w:style w:type="character" w:customStyle="1" w:styleId="BodyTextIndentChar">
    <w:name w:val="Body Text Indent Char"/>
    <w:basedOn w:val="DefaultParagraphFont"/>
    <w:link w:val="BodyTextIndent"/>
    <w:uiPriority w:val="99"/>
    <w:semiHidden/>
    <w:rsid w:val="00085C96"/>
    <w:rPr>
      <w:rFonts w:ascii="Arial" w:eastAsia="Arial" w:hAnsi="Arial" w:cs="Arial"/>
      <w:color w:val="111111"/>
      <w:kern w:val="0"/>
      <w:sz w:val="22"/>
      <w14:ligatures w14:val="none"/>
    </w:rPr>
  </w:style>
  <w:style w:type="paragraph" w:styleId="BodyTextFirstIndent2">
    <w:name w:val="Body Text First Indent 2"/>
    <w:basedOn w:val="BodyTextIndent"/>
    <w:link w:val="BodyTextFirstIndent2Char"/>
    <w:uiPriority w:val="99"/>
    <w:semiHidden/>
    <w:unhideWhenUsed/>
    <w:rsid w:val="00085C96"/>
    <w:pPr>
      <w:spacing w:after="0"/>
      <w:ind w:firstLine="360"/>
    </w:pPr>
  </w:style>
  <w:style w:type="character" w:customStyle="1" w:styleId="BodyTextFirstIndent2Char">
    <w:name w:val="Body Text First Indent 2 Char"/>
    <w:basedOn w:val="BodyTextIndentChar"/>
    <w:link w:val="BodyTextFirstIndent2"/>
    <w:uiPriority w:val="99"/>
    <w:semiHidden/>
    <w:rsid w:val="00085C96"/>
    <w:rPr>
      <w:rFonts w:ascii="Arial" w:eastAsia="Arial" w:hAnsi="Arial" w:cs="Arial"/>
      <w:color w:val="111111"/>
      <w:kern w:val="0"/>
      <w:sz w:val="22"/>
      <w14:ligatures w14:val="none"/>
    </w:rPr>
  </w:style>
  <w:style w:type="paragraph" w:styleId="BodyTextIndent2">
    <w:name w:val="Body Text Indent 2"/>
    <w:basedOn w:val="Normal"/>
    <w:link w:val="BodyTextIndent2Char"/>
    <w:uiPriority w:val="99"/>
    <w:semiHidden/>
    <w:unhideWhenUsed/>
    <w:rsid w:val="00085C96"/>
    <w:pPr>
      <w:spacing w:after="120" w:line="480" w:lineRule="auto"/>
      <w:ind w:left="360"/>
    </w:pPr>
  </w:style>
  <w:style w:type="character" w:customStyle="1" w:styleId="BodyTextIndent2Char">
    <w:name w:val="Body Text Indent 2 Char"/>
    <w:basedOn w:val="DefaultParagraphFont"/>
    <w:link w:val="BodyTextIndent2"/>
    <w:uiPriority w:val="99"/>
    <w:semiHidden/>
    <w:rsid w:val="00085C96"/>
    <w:rPr>
      <w:rFonts w:ascii="Arial" w:eastAsia="Arial" w:hAnsi="Arial" w:cs="Arial"/>
      <w:color w:val="111111"/>
      <w:kern w:val="0"/>
      <w:sz w:val="22"/>
      <w14:ligatures w14:val="none"/>
    </w:rPr>
  </w:style>
  <w:style w:type="paragraph" w:styleId="BodyTextIndent3">
    <w:name w:val="Body Text Indent 3"/>
    <w:basedOn w:val="Normal"/>
    <w:link w:val="BodyTextIndent3Char"/>
    <w:uiPriority w:val="99"/>
    <w:semiHidden/>
    <w:unhideWhenUsed/>
    <w:rsid w:val="00085C9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5C96"/>
    <w:rPr>
      <w:rFonts w:ascii="Arial" w:eastAsia="Arial" w:hAnsi="Arial" w:cs="Arial"/>
      <w:color w:val="111111"/>
      <w:kern w:val="0"/>
      <w:sz w:val="16"/>
      <w:szCs w:val="16"/>
      <w14:ligatures w14:val="none"/>
    </w:rPr>
  </w:style>
  <w:style w:type="paragraph" w:styleId="Caption">
    <w:name w:val="caption"/>
    <w:basedOn w:val="Normal"/>
    <w:next w:val="Normal"/>
    <w:uiPriority w:val="35"/>
    <w:semiHidden/>
    <w:unhideWhenUsed/>
    <w:qFormat/>
    <w:rsid w:val="00085C96"/>
    <w:pPr>
      <w:spacing w:after="200"/>
    </w:pPr>
    <w:rPr>
      <w:i/>
      <w:iCs/>
      <w:color w:val="0E2841" w:themeColor="text2"/>
      <w:sz w:val="18"/>
      <w:szCs w:val="18"/>
    </w:rPr>
  </w:style>
  <w:style w:type="paragraph" w:styleId="Closing">
    <w:name w:val="Closing"/>
    <w:basedOn w:val="Normal"/>
    <w:link w:val="ClosingChar"/>
    <w:uiPriority w:val="99"/>
    <w:semiHidden/>
    <w:unhideWhenUsed/>
    <w:rsid w:val="00085C96"/>
    <w:pPr>
      <w:ind w:left="4320"/>
    </w:pPr>
  </w:style>
  <w:style w:type="character" w:customStyle="1" w:styleId="ClosingChar">
    <w:name w:val="Closing Char"/>
    <w:basedOn w:val="DefaultParagraphFont"/>
    <w:link w:val="Closing"/>
    <w:uiPriority w:val="99"/>
    <w:semiHidden/>
    <w:rsid w:val="00085C96"/>
    <w:rPr>
      <w:rFonts w:ascii="Arial" w:eastAsia="Arial" w:hAnsi="Arial" w:cs="Arial"/>
      <w:color w:val="111111"/>
      <w:kern w:val="0"/>
      <w:sz w:val="22"/>
      <w14:ligatures w14:val="none"/>
    </w:rPr>
  </w:style>
  <w:style w:type="paragraph" w:styleId="Date">
    <w:name w:val="Date"/>
    <w:basedOn w:val="Normal"/>
    <w:next w:val="Normal"/>
    <w:link w:val="DateChar"/>
    <w:uiPriority w:val="99"/>
    <w:semiHidden/>
    <w:unhideWhenUsed/>
    <w:rsid w:val="00085C96"/>
  </w:style>
  <w:style w:type="character" w:customStyle="1" w:styleId="DateChar">
    <w:name w:val="Date Char"/>
    <w:basedOn w:val="DefaultParagraphFont"/>
    <w:link w:val="Date"/>
    <w:uiPriority w:val="99"/>
    <w:semiHidden/>
    <w:rsid w:val="00085C96"/>
    <w:rPr>
      <w:rFonts w:ascii="Arial" w:eastAsia="Arial" w:hAnsi="Arial" w:cs="Arial"/>
      <w:color w:val="111111"/>
      <w:kern w:val="0"/>
      <w:sz w:val="22"/>
      <w14:ligatures w14:val="none"/>
    </w:rPr>
  </w:style>
  <w:style w:type="paragraph" w:styleId="DocumentMap">
    <w:name w:val="Document Map"/>
    <w:basedOn w:val="Normal"/>
    <w:link w:val="DocumentMapChar"/>
    <w:uiPriority w:val="99"/>
    <w:semiHidden/>
    <w:unhideWhenUsed/>
    <w:rsid w:val="00085C9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85C96"/>
    <w:rPr>
      <w:rFonts w:ascii="Segoe UI" w:eastAsia="Arial" w:hAnsi="Segoe UI" w:cs="Segoe UI"/>
      <w:color w:val="111111"/>
      <w:kern w:val="0"/>
      <w:sz w:val="16"/>
      <w:szCs w:val="16"/>
      <w14:ligatures w14:val="none"/>
    </w:rPr>
  </w:style>
  <w:style w:type="paragraph" w:styleId="E-mailSignature">
    <w:name w:val="E-mail Signature"/>
    <w:basedOn w:val="Normal"/>
    <w:link w:val="E-mailSignatureChar"/>
    <w:uiPriority w:val="99"/>
    <w:semiHidden/>
    <w:unhideWhenUsed/>
    <w:rsid w:val="00085C96"/>
  </w:style>
  <w:style w:type="character" w:customStyle="1" w:styleId="E-mailSignatureChar">
    <w:name w:val="E-mail Signature Char"/>
    <w:basedOn w:val="DefaultParagraphFont"/>
    <w:link w:val="E-mailSignature"/>
    <w:uiPriority w:val="99"/>
    <w:semiHidden/>
    <w:rsid w:val="00085C96"/>
    <w:rPr>
      <w:rFonts w:ascii="Arial" w:eastAsia="Arial" w:hAnsi="Arial" w:cs="Arial"/>
      <w:color w:val="111111"/>
      <w:kern w:val="0"/>
      <w:sz w:val="22"/>
      <w14:ligatures w14:val="none"/>
    </w:rPr>
  </w:style>
  <w:style w:type="paragraph" w:styleId="EndnoteText">
    <w:name w:val="endnote text"/>
    <w:basedOn w:val="Normal"/>
    <w:link w:val="EndnoteTextChar"/>
    <w:uiPriority w:val="99"/>
    <w:semiHidden/>
    <w:unhideWhenUsed/>
    <w:rsid w:val="00085C96"/>
    <w:rPr>
      <w:sz w:val="20"/>
      <w:szCs w:val="20"/>
    </w:rPr>
  </w:style>
  <w:style w:type="character" w:customStyle="1" w:styleId="EndnoteTextChar">
    <w:name w:val="Endnote Text Char"/>
    <w:basedOn w:val="DefaultParagraphFont"/>
    <w:link w:val="EndnoteText"/>
    <w:uiPriority w:val="99"/>
    <w:semiHidden/>
    <w:rsid w:val="00085C96"/>
    <w:rPr>
      <w:rFonts w:ascii="Arial" w:eastAsia="Arial" w:hAnsi="Arial" w:cs="Arial"/>
      <w:color w:val="111111"/>
      <w:kern w:val="0"/>
      <w:sz w:val="20"/>
      <w:szCs w:val="20"/>
      <w14:ligatures w14:val="none"/>
    </w:rPr>
  </w:style>
  <w:style w:type="paragraph" w:styleId="EnvelopeAddress">
    <w:name w:val="envelope address"/>
    <w:basedOn w:val="Normal"/>
    <w:uiPriority w:val="99"/>
    <w:semiHidden/>
    <w:unhideWhenUsed/>
    <w:rsid w:val="00085C96"/>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85C9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85C96"/>
    <w:rPr>
      <w:sz w:val="20"/>
      <w:szCs w:val="20"/>
    </w:rPr>
  </w:style>
  <w:style w:type="character" w:customStyle="1" w:styleId="FootnoteTextChar">
    <w:name w:val="Footnote Text Char"/>
    <w:basedOn w:val="DefaultParagraphFont"/>
    <w:link w:val="FootnoteText"/>
    <w:uiPriority w:val="99"/>
    <w:semiHidden/>
    <w:rsid w:val="00085C96"/>
    <w:rPr>
      <w:rFonts w:ascii="Arial" w:eastAsia="Arial" w:hAnsi="Arial" w:cs="Arial"/>
      <w:color w:val="111111"/>
      <w:kern w:val="0"/>
      <w:sz w:val="20"/>
      <w:szCs w:val="20"/>
      <w14:ligatures w14:val="none"/>
    </w:rPr>
  </w:style>
  <w:style w:type="paragraph" w:styleId="HTMLAddress">
    <w:name w:val="HTML Address"/>
    <w:basedOn w:val="Normal"/>
    <w:link w:val="HTMLAddressChar"/>
    <w:uiPriority w:val="99"/>
    <w:semiHidden/>
    <w:unhideWhenUsed/>
    <w:rsid w:val="00085C96"/>
    <w:rPr>
      <w:i/>
      <w:iCs/>
    </w:rPr>
  </w:style>
  <w:style w:type="character" w:customStyle="1" w:styleId="HTMLAddressChar">
    <w:name w:val="HTML Address Char"/>
    <w:basedOn w:val="DefaultParagraphFont"/>
    <w:link w:val="HTMLAddress"/>
    <w:uiPriority w:val="99"/>
    <w:semiHidden/>
    <w:rsid w:val="00085C96"/>
    <w:rPr>
      <w:rFonts w:ascii="Arial" w:eastAsia="Arial" w:hAnsi="Arial" w:cs="Arial"/>
      <w:i/>
      <w:iCs/>
      <w:color w:val="111111"/>
      <w:kern w:val="0"/>
      <w:sz w:val="22"/>
      <w14:ligatures w14:val="none"/>
    </w:rPr>
  </w:style>
  <w:style w:type="paragraph" w:styleId="HTMLPreformatted">
    <w:name w:val="HTML Preformatted"/>
    <w:basedOn w:val="Normal"/>
    <w:link w:val="HTMLPreformattedChar"/>
    <w:uiPriority w:val="99"/>
    <w:semiHidden/>
    <w:unhideWhenUsed/>
    <w:rsid w:val="00085C9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5C96"/>
    <w:rPr>
      <w:rFonts w:ascii="Consolas" w:eastAsia="Arial" w:hAnsi="Consolas" w:cs="Arial"/>
      <w:color w:val="111111"/>
      <w:kern w:val="0"/>
      <w:sz w:val="20"/>
      <w:szCs w:val="20"/>
      <w14:ligatures w14:val="none"/>
    </w:rPr>
  </w:style>
  <w:style w:type="paragraph" w:styleId="Index1">
    <w:name w:val="index 1"/>
    <w:basedOn w:val="Normal"/>
    <w:next w:val="Normal"/>
    <w:autoRedefine/>
    <w:uiPriority w:val="99"/>
    <w:semiHidden/>
    <w:unhideWhenUsed/>
    <w:rsid w:val="00085C96"/>
    <w:pPr>
      <w:ind w:left="220" w:hanging="220"/>
    </w:pPr>
  </w:style>
  <w:style w:type="paragraph" w:styleId="Index2">
    <w:name w:val="index 2"/>
    <w:basedOn w:val="Normal"/>
    <w:next w:val="Normal"/>
    <w:autoRedefine/>
    <w:uiPriority w:val="99"/>
    <w:semiHidden/>
    <w:unhideWhenUsed/>
    <w:rsid w:val="00085C96"/>
    <w:pPr>
      <w:ind w:left="440" w:hanging="220"/>
    </w:pPr>
  </w:style>
  <w:style w:type="paragraph" w:styleId="Index3">
    <w:name w:val="index 3"/>
    <w:basedOn w:val="Normal"/>
    <w:next w:val="Normal"/>
    <w:autoRedefine/>
    <w:uiPriority w:val="99"/>
    <w:semiHidden/>
    <w:unhideWhenUsed/>
    <w:rsid w:val="00085C96"/>
    <w:pPr>
      <w:ind w:left="660" w:hanging="220"/>
    </w:pPr>
  </w:style>
  <w:style w:type="paragraph" w:styleId="Index4">
    <w:name w:val="index 4"/>
    <w:basedOn w:val="Normal"/>
    <w:next w:val="Normal"/>
    <w:autoRedefine/>
    <w:uiPriority w:val="99"/>
    <w:semiHidden/>
    <w:unhideWhenUsed/>
    <w:rsid w:val="00085C96"/>
    <w:pPr>
      <w:ind w:left="880" w:hanging="220"/>
    </w:pPr>
  </w:style>
  <w:style w:type="paragraph" w:styleId="Index5">
    <w:name w:val="index 5"/>
    <w:basedOn w:val="Normal"/>
    <w:next w:val="Normal"/>
    <w:autoRedefine/>
    <w:uiPriority w:val="99"/>
    <w:semiHidden/>
    <w:unhideWhenUsed/>
    <w:rsid w:val="00085C96"/>
    <w:pPr>
      <w:ind w:left="1100" w:hanging="220"/>
    </w:pPr>
  </w:style>
  <w:style w:type="paragraph" w:styleId="Index6">
    <w:name w:val="index 6"/>
    <w:basedOn w:val="Normal"/>
    <w:next w:val="Normal"/>
    <w:autoRedefine/>
    <w:uiPriority w:val="99"/>
    <w:semiHidden/>
    <w:unhideWhenUsed/>
    <w:rsid w:val="00085C96"/>
    <w:pPr>
      <w:ind w:left="1320" w:hanging="220"/>
    </w:pPr>
  </w:style>
  <w:style w:type="paragraph" w:styleId="Index7">
    <w:name w:val="index 7"/>
    <w:basedOn w:val="Normal"/>
    <w:next w:val="Normal"/>
    <w:autoRedefine/>
    <w:uiPriority w:val="99"/>
    <w:semiHidden/>
    <w:unhideWhenUsed/>
    <w:rsid w:val="00085C96"/>
    <w:pPr>
      <w:ind w:left="1540" w:hanging="220"/>
    </w:pPr>
  </w:style>
  <w:style w:type="paragraph" w:styleId="Index8">
    <w:name w:val="index 8"/>
    <w:basedOn w:val="Normal"/>
    <w:next w:val="Normal"/>
    <w:autoRedefine/>
    <w:uiPriority w:val="99"/>
    <w:semiHidden/>
    <w:unhideWhenUsed/>
    <w:rsid w:val="00085C96"/>
    <w:pPr>
      <w:ind w:left="1760" w:hanging="220"/>
    </w:pPr>
  </w:style>
  <w:style w:type="paragraph" w:styleId="Index9">
    <w:name w:val="index 9"/>
    <w:basedOn w:val="Normal"/>
    <w:next w:val="Normal"/>
    <w:autoRedefine/>
    <w:uiPriority w:val="99"/>
    <w:semiHidden/>
    <w:unhideWhenUsed/>
    <w:rsid w:val="00085C96"/>
    <w:pPr>
      <w:ind w:left="1980" w:hanging="220"/>
    </w:pPr>
  </w:style>
  <w:style w:type="paragraph" w:styleId="IndexHeading">
    <w:name w:val="index heading"/>
    <w:basedOn w:val="Normal"/>
    <w:next w:val="Index1"/>
    <w:uiPriority w:val="99"/>
    <w:semiHidden/>
    <w:unhideWhenUsed/>
    <w:rsid w:val="00085C96"/>
    <w:rPr>
      <w:rFonts w:asciiTheme="majorHAnsi" w:eastAsiaTheme="majorEastAsia" w:hAnsiTheme="majorHAnsi" w:cstheme="majorBidi"/>
      <w:b/>
      <w:bCs/>
    </w:rPr>
  </w:style>
  <w:style w:type="paragraph" w:styleId="List">
    <w:name w:val="List"/>
    <w:basedOn w:val="Normal"/>
    <w:uiPriority w:val="99"/>
    <w:semiHidden/>
    <w:unhideWhenUsed/>
    <w:rsid w:val="00085C96"/>
    <w:pPr>
      <w:ind w:left="360" w:hanging="360"/>
      <w:contextualSpacing/>
    </w:pPr>
  </w:style>
  <w:style w:type="paragraph" w:styleId="List2">
    <w:name w:val="List 2"/>
    <w:basedOn w:val="Normal"/>
    <w:uiPriority w:val="99"/>
    <w:semiHidden/>
    <w:unhideWhenUsed/>
    <w:rsid w:val="00085C96"/>
    <w:pPr>
      <w:ind w:left="720" w:hanging="360"/>
      <w:contextualSpacing/>
    </w:pPr>
  </w:style>
  <w:style w:type="paragraph" w:styleId="List3">
    <w:name w:val="List 3"/>
    <w:basedOn w:val="Normal"/>
    <w:uiPriority w:val="99"/>
    <w:semiHidden/>
    <w:unhideWhenUsed/>
    <w:rsid w:val="00085C96"/>
    <w:pPr>
      <w:ind w:left="1080" w:hanging="360"/>
      <w:contextualSpacing/>
    </w:pPr>
  </w:style>
  <w:style w:type="paragraph" w:styleId="List4">
    <w:name w:val="List 4"/>
    <w:basedOn w:val="Normal"/>
    <w:uiPriority w:val="99"/>
    <w:semiHidden/>
    <w:unhideWhenUsed/>
    <w:rsid w:val="00085C96"/>
    <w:pPr>
      <w:ind w:left="1440" w:hanging="360"/>
      <w:contextualSpacing/>
    </w:pPr>
  </w:style>
  <w:style w:type="paragraph" w:styleId="List5">
    <w:name w:val="List 5"/>
    <w:basedOn w:val="Normal"/>
    <w:uiPriority w:val="99"/>
    <w:semiHidden/>
    <w:unhideWhenUsed/>
    <w:rsid w:val="00085C96"/>
    <w:pPr>
      <w:ind w:left="1800" w:hanging="360"/>
      <w:contextualSpacing/>
    </w:pPr>
  </w:style>
  <w:style w:type="paragraph" w:styleId="ListBullet">
    <w:name w:val="List Bullet"/>
    <w:basedOn w:val="Normal"/>
    <w:uiPriority w:val="99"/>
    <w:semiHidden/>
    <w:unhideWhenUsed/>
    <w:rsid w:val="00085C96"/>
    <w:pPr>
      <w:numPr>
        <w:numId w:val="15"/>
      </w:numPr>
      <w:contextualSpacing/>
    </w:pPr>
  </w:style>
  <w:style w:type="paragraph" w:styleId="ListBullet2">
    <w:name w:val="List Bullet 2"/>
    <w:basedOn w:val="Normal"/>
    <w:uiPriority w:val="99"/>
    <w:semiHidden/>
    <w:unhideWhenUsed/>
    <w:rsid w:val="00085C96"/>
    <w:pPr>
      <w:numPr>
        <w:numId w:val="16"/>
      </w:numPr>
      <w:contextualSpacing/>
    </w:pPr>
  </w:style>
  <w:style w:type="paragraph" w:styleId="ListBullet3">
    <w:name w:val="List Bullet 3"/>
    <w:basedOn w:val="Normal"/>
    <w:uiPriority w:val="99"/>
    <w:semiHidden/>
    <w:unhideWhenUsed/>
    <w:rsid w:val="00085C96"/>
    <w:pPr>
      <w:numPr>
        <w:numId w:val="17"/>
      </w:numPr>
      <w:contextualSpacing/>
    </w:pPr>
  </w:style>
  <w:style w:type="paragraph" w:styleId="ListBullet4">
    <w:name w:val="List Bullet 4"/>
    <w:basedOn w:val="Normal"/>
    <w:uiPriority w:val="99"/>
    <w:semiHidden/>
    <w:unhideWhenUsed/>
    <w:rsid w:val="00085C96"/>
    <w:pPr>
      <w:numPr>
        <w:numId w:val="18"/>
      </w:numPr>
      <w:contextualSpacing/>
    </w:pPr>
  </w:style>
  <w:style w:type="paragraph" w:styleId="ListBullet5">
    <w:name w:val="List Bullet 5"/>
    <w:basedOn w:val="Normal"/>
    <w:uiPriority w:val="99"/>
    <w:semiHidden/>
    <w:unhideWhenUsed/>
    <w:rsid w:val="00085C96"/>
    <w:pPr>
      <w:numPr>
        <w:numId w:val="19"/>
      </w:numPr>
      <w:contextualSpacing/>
    </w:pPr>
  </w:style>
  <w:style w:type="paragraph" w:styleId="ListContinue">
    <w:name w:val="List Continue"/>
    <w:basedOn w:val="Normal"/>
    <w:uiPriority w:val="99"/>
    <w:semiHidden/>
    <w:unhideWhenUsed/>
    <w:rsid w:val="00085C96"/>
    <w:pPr>
      <w:spacing w:after="120"/>
      <w:ind w:left="360"/>
      <w:contextualSpacing/>
    </w:pPr>
  </w:style>
  <w:style w:type="paragraph" w:styleId="ListContinue2">
    <w:name w:val="List Continue 2"/>
    <w:basedOn w:val="Normal"/>
    <w:uiPriority w:val="99"/>
    <w:semiHidden/>
    <w:unhideWhenUsed/>
    <w:rsid w:val="00085C96"/>
    <w:pPr>
      <w:spacing w:after="120"/>
      <w:ind w:left="720"/>
      <w:contextualSpacing/>
    </w:pPr>
  </w:style>
  <w:style w:type="paragraph" w:styleId="ListContinue3">
    <w:name w:val="List Continue 3"/>
    <w:basedOn w:val="Normal"/>
    <w:uiPriority w:val="99"/>
    <w:semiHidden/>
    <w:unhideWhenUsed/>
    <w:rsid w:val="00085C96"/>
    <w:pPr>
      <w:spacing w:after="120"/>
      <w:ind w:left="1080"/>
      <w:contextualSpacing/>
    </w:pPr>
  </w:style>
  <w:style w:type="paragraph" w:styleId="ListContinue4">
    <w:name w:val="List Continue 4"/>
    <w:basedOn w:val="Normal"/>
    <w:uiPriority w:val="99"/>
    <w:semiHidden/>
    <w:unhideWhenUsed/>
    <w:rsid w:val="00085C96"/>
    <w:pPr>
      <w:spacing w:after="120"/>
      <w:ind w:left="1440"/>
      <w:contextualSpacing/>
    </w:pPr>
  </w:style>
  <w:style w:type="paragraph" w:styleId="ListContinue5">
    <w:name w:val="List Continue 5"/>
    <w:basedOn w:val="Normal"/>
    <w:uiPriority w:val="99"/>
    <w:semiHidden/>
    <w:unhideWhenUsed/>
    <w:rsid w:val="00085C96"/>
    <w:pPr>
      <w:spacing w:after="120"/>
      <w:ind w:left="1800"/>
      <w:contextualSpacing/>
    </w:pPr>
  </w:style>
  <w:style w:type="paragraph" w:styleId="ListNumber">
    <w:name w:val="List Number"/>
    <w:basedOn w:val="Normal"/>
    <w:uiPriority w:val="99"/>
    <w:semiHidden/>
    <w:unhideWhenUsed/>
    <w:rsid w:val="00085C96"/>
    <w:pPr>
      <w:numPr>
        <w:numId w:val="20"/>
      </w:numPr>
      <w:contextualSpacing/>
    </w:pPr>
  </w:style>
  <w:style w:type="paragraph" w:styleId="ListNumber2">
    <w:name w:val="List Number 2"/>
    <w:basedOn w:val="Normal"/>
    <w:uiPriority w:val="99"/>
    <w:semiHidden/>
    <w:unhideWhenUsed/>
    <w:rsid w:val="00085C96"/>
    <w:pPr>
      <w:numPr>
        <w:numId w:val="21"/>
      </w:numPr>
      <w:contextualSpacing/>
    </w:pPr>
  </w:style>
  <w:style w:type="paragraph" w:styleId="ListNumber3">
    <w:name w:val="List Number 3"/>
    <w:basedOn w:val="Normal"/>
    <w:uiPriority w:val="99"/>
    <w:semiHidden/>
    <w:unhideWhenUsed/>
    <w:rsid w:val="00085C96"/>
    <w:pPr>
      <w:numPr>
        <w:numId w:val="22"/>
      </w:numPr>
      <w:contextualSpacing/>
    </w:pPr>
  </w:style>
  <w:style w:type="paragraph" w:styleId="ListNumber4">
    <w:name w:val="List Number 4"/>
    <w:basedOn w:val="Normal"/>
    <w:uiPriority w:val="99"/>
    <w:semiHidden/>
    <w:unhideWhenUsed/>
    <w:rsid w:val="00085C96"/>
    <w:pPr>
      <w:numPr>
        <w:numId w:val="23"/>
      </w:numPr>
      <w:contextualSpacing/>
    </w:pPr>
  </w:style>
  <w:style w:type="paragraph" w:styleId="ListNumber5">
    <w:name w:val="List Number 5"/>
    <w:basedOn w:val="Normal"/>
    <w:uiPriority w:val="99"/>
    <w:semiHidden/>
    <w:unhideWhenUsed/>
    <w:rsid w:val="00085C96"/>
    <w:pPr>
      <w:numPr>
        <w:numId w:val="24"/>
      </w:numPr>
      <w:contextualSpacing/>
    </w:pPr>
  </w:style>
  <w:style w:type="paragraph" w:styleId="MacroText">
    <w:name w:val="macro"/>
    <w:link w:val="MacroTextChar"/>
    <w:uiPriority w:val="99"/>
    <w:semiHidden/>
    <w:unhideWhenUsed/>
    <w:rsid w:val="00085C9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Arial" w:hAnsi="Consolas" w:cs="Arial"/>
      <w:color w:val="111111"/>
      <w:kern w:val="0"/>
      <w:sz w:val="20"/>
      <w:szCs w:val="20"/>
      <w14:ligatures w14:val="none"/>
    </w:rPr>
  </w:style>
  <w:style w:type="character" w:customStyle="1" w:styleId="MacroTextChar">
    <w:name w:val="Macro Text Char"/>
    <w:basedOn w:val="DefaultParagraphFont"/>
    <w:link w:val="MacroText"/>
    <w:uiPriority w:val="99"/>
    <w:semiHidden/>
    <w:rsid w:val="00085C96"/>
    <w:rPr>
      <w:rFonts w:ascii="Consolas" w:eastAsia="Arial" w:hAnsi="Consolas" w:cs="Arial"/>
      <w:color w:val="111111"/>
      <w:kern w:val="0"/>
      <w:sz w:val="20"/>
      <w:szCs w:val="20"/>
      <w14:ligatures w14:val="none"/>
    </w:rPr>
  </w:style>
  <w:style w:type="paragraph" w:styleId="MessageHeader">
    <w:name w:val="Message Header"/>
    <w:basedOn w:val="Normal"/>
    <w:link w:val="MessageHeaderChar"/>
    <w:uiPriority w:val="99"/>
    <w:semiHidden/>
    <w:unhideWhenUsed/>
    <w:rsid w:val="00085C9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85C96"/>
    <w:rPr>
      <w:rFonts w:asciiTheme="majorHAnsi" w:eastAsiaTheme="majorEastAsia" w:hAnsiTheme="majorHAnsi" w:cstheme="majorBidi"/>
      <w:color w:val="111111"/>
      <w:kern w:val="0"/>
      <w:shd w:val="pct20" w:color="auto" w:fill="auto"/>
      <w14:ligatures w14:val="none"/>
    </w:rPr>
  </w:style>
  <w:style w:type="paragraph" w:styleId="NoSpacing">
    <w:name w:val="No Spacing"/>
    <w:uiPriority w:val="1"/>
    <w:qFormat/>
    <w:rsid w:val="00085C96"/>
    <w:pPr>
      <w:spacing w:after="0" w:line="240" w:lineRule="auto"/>
    </w:pPr>
    <w:rPr>
      <w:rFonts w:ascii="Arial" w:eastAsia="Arial" w:hAnsi="Arial" w:cs="Arial"/>
      <w:color w:val="111111"/>
      <w:kern w:val="0"/>
      <w:sz w:val="22"/>
      <w14:ligatures w14:val="none"/>
    </w:rPr>
  </w:style>
  <w:style w:type="paragraph" w:styleId="NormalWeb">
    <w:name w:val="Normal (Web)"/>
    <w:basedOn w:val="Normal"/>
    <w:uiPriority w:val="99"/>
    <w:semiHidden/>
    <w:unhideWhenUsed/>
    <w:rsid w:val="00085C96"/>
    <w:rPr>
      <w:rFonts w:ascii="Times New Roman" w:hAnsi="Times New Roman" w:cs="Times New Roman"/>
      <w:sz w:val="24"/>
    </w:rPr>
  </w:style>
  <w:style w:type="paragraph" w:styleId="NormalIndent">
    <w:name w:val="Normal Indent"/>
    <w:basedOn w:val="Normal"/>
    <w:uiPriority w:val="99"/>
    <w:semiHidden/>
    <w:unhideWhenUsed/>
    <w:rsid w:val="00085C96"/>
    <w:pPr>
      <w:ind w:left="720"/>
    </w:pPr>
  </w:style>
  <w:style w:type="paragraph" w:styleId="NoteHeading">
    <w:name w:val="Note Heading"/>
    <w:basedOn w:val="Normal"/>
    <w:next w:val="Normal"/>
    <w:link w:val="NoteHeadingChar"/>
    <w:uiPriority w:val="99"/>
    <w:semiHidden/>
    <w:unhideWhenUsed/>
    <w:rsid w:val="00085C96"/>
  </w:style>
  <w:style w:type="character" w:customStyle="1" w:styleId="NoteHeadingChar">
    <w:name w:val="Note Heading Char"/>
    <w:basedOn w:val="DefaultParagraphFont"/>
    <w:link w:val="NoteHeading"/>
    <w:uiPriority w:val="99"/>
    <w:semiHidden/>
    <w:rsid w:val="00085C96"/>
    <w:rPr>
      <w:rFonts w:ascii="Arial" w:eastAsia="Arial" w:hAnsi="Arial" w:cs="Arial"/>
      <w:color w:val="111111"/>
      <w:kern w:val="0"/>
      <w:sz w:val="22"/>
      <w14:ligatures w14:val="none"/>
    </w:rPr>
  </w:style>
  <w:style w:type="paragraph" w:styleId="PlainText">
    <w:name w:val="Plain Text"/>
    <w:basedOn w:val="Normal"/>
    <w:link w:val="PlainTextChar"/>
    <w:uiPriority w:val="99"/>
    <w:semiHidden/>
    <w:unhideWhenUsed/>
    <w:rsid w:val="00085C96"/>
    <w:rPr>
      <w:rFonts w:ascii="Consolas" w:hAnsi="Consolas"/>
      <w:sz w:val="21"/>
      <w:szCs w:val="21"/>
    </w:rPr>
  </w:style>
  <w:style w:type="character" w:customStyle="1" w:styleId="PlainTextChar">
    <w:name w:val="Plain Text Char"/>
    <w:basedOn w:val="DefaultParagraphFont"/>
    <w:link w:val="PlainText"/>
    <w:uiPriority w:val="99"/>
    <w:semiHidden/>
    <w:rsid w:val="00085C96"/>
    <w:rPr>
      <w:rFonts w:ascii="Consolas" w:eastAsia="Arial" w:hAnsi="Consolas" w:cs="Arial"/>
      <w:color w:val="111111"/>
      <w:kern w:val="0"/>
      <w:sz w:val="21"/>
      <w:szCs w:val="21"/>
      <w14:ligatures w14:val="none"/>
    </w:rPr>
  </w:style>
  <w:style w:type="paragraph" w:styleId="Salutation">
    <w:name w:val="Salutation"/>
    <w:basedOn w:val="Normal"/>
    <w:next w:val="Normal"/>
    <w:link w:val="SalutationChar"/>
    <w:uiPriority w:val="99"/>
    <w:semiHidden/>
    <w:unhideWhenUsed/>
    <w:rsid w:val="00085C96"/>
  </w:style>
  <w:style w:type="character" w:customStyle="1" w:styleId="SalutationChar">
    <w:name w:val="Salutation Char"/>
    <w:basedOn w:val="DefaultParagraphFont"/>
    <w:link w:val="Salutation"/>
    <w:uiPriority w:val="99"/>
    <w:semiHidden/>
    <w:rsid w:val="00085C96"/>
    <w:rPr>
      <w:rFonts w:ascii="Arial" w:eastAsia="Arial" w:hAnsi="Arial" w:cs="Arial"/>
      <w:color w:val="111111"/>
      <w:kern w:val="0"/>
      <w:sz w:val="22"/>
      <w14:ligatures w14:val="none"/>
    </w:rPr>
  </w:style>
  <w:style w:type="paragraph" w:styleId="Signature">
    <w:name w:val="Signature"/>
    <w:basedOn w:val="Normal"/>
    <w:link w:val="SignatureChar"/>
    <w:uiPriority w:val="99"/>
    <w:semiHidden/>
    <w:unhideWhenUsed/>
    <w:rsid w:val="00085C96"/>
    <w:pPr>
      <w:ind w:left="4320"/>
    </w:pPr>
  </w:style>
  <w:style w:type="character" w:customStyle="1" w:styleId="SignatureChar">
    <w:name w:val="Signature Char"/>
    <w:basedOn w:val="DefaultParagraphFont"/>
    <w:link w:val="Signature"/>
    <w:uiPriority w:val="99"/>
    <w:semiHidden/>
    <w:rsid w:val="00085C96"/>
    <w:rPr>
      <w:rFonts w:ascii="Arial" w:eastAsia="Arial" w:hAnsi="Arial" w:cs="Arial"/>
      <w:color w:val="111111"/>
      <w:kern w:val="0"/>
      <w:sz w:val="22"/>
      <w14:ligatures w14:val="none"/>
    </w:rPr>
  </w:style>
  <w:style w:type="paragraph" w:styleId="TableofAuthorities">
    <w:name w:val="table of authorities"/>
    <w:basedOn w:val="Normal"/>
    <w:next w:val="Normal"/>
    <w:uiPriority w:val="99"/>
    <w:semiHidden/>
    <w:unhideWhenUsed/>
    <w:rsid w:val="00085C96"/>
    <w:pPr>
      <w:ind w:left="220" w:hanging="220"/>
    </w:pPr>
  </w:style>
  <w:style w:type="paragraph" w:styleId="TableofFigures">
    <w:name w:val="table of figures"/>
    <w:basedOn w:val="Normal"/>
    <w:next w:val="Normal"/>
    <w:uiPriority w:val="99"/>
    <w:semiHidden/>
    <w:unhideWhenUsed/>
    <w:rsid w:val="00085C96"/>
  </w:style>
  <w:style w:type="paragraph" w:styleId="TOAHeading">
    <w:name w:val="toa heading"/>
    <w:basedOn w:val="Normal"/>
    <w:next w:val="Normal"/>
    <w:uiPriority w:val="99"/>
    <w:semiHidden/>
    <w:unhideWhenUsed/>
    <w:rsid w:val="00085C96"/>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085C96"/>
    <w:pPr>
      <w:spacing w:after="100"/>
    </w:pPr>
  </w:style>
  <w:style w:type="paragraph" w:styleId="TOC2">
    <w:name w:val="toc 2"/>
    <w:basedOn w:val="Normal"/>
    <w:next w:val="Normal"/>
    <w:autoRedefine/>
    <w:uiPriority w:val="39"/>
    <w:semiHidden/>
    <w:unhideWhenUsed/>
    <w:rsid w:val="00085C96"/>
    <w:pPr>
      <w:spacing w:after="100"/>
      <w:ind w:left="220"/>
    </w:pPr>
  </w:style>
  <w:style w:type="paragraph" w:styleId="TOC4">
    <w:name w:val="toc 4"/>
    <w:basedOn w:val="Normal"/>
    <w:next w:val="Normal"/>
    <w:autoRedefine/>
    <w:uiPriority w:val="39"/>
    <w:semiHidden/>
    <w:unhideWhenUsed/>
    <w:rsid w:val="00085C96"/>
    <w:pPr>
      <w:spacing w:after="100"/>
      <w:ind w:left="660"/>
    </w:pPr>
  </w:style>
  <w:style w:type="paragraph" w:styleId="TOC5">
    <w:name w:val="toc 5"/>
    <w:basedOn w:val="Normal"/>
    <w:next w:val="Normal"/>
    <w:autoRedefine/>
    <w:uiPriority w:val="39"/>
    <w:semiHidden/>
    <w:unhideWhenUsed/>
    <w:rsid w:val="00085C96"/>
    <w:pPr>
      <w:spacing w:after="100"/>
      <w:ind w:left="880"/>
    </w:pPr>
  </w:style>
  <w:style w:type="paragraph" w:styleId="TOC6">
    <w:name w:val="toc 6"/>
    <w:basedOn w:val="Normal"/>
    <w:next w:val="Normal"/>
    <w:autoRedefine/>
    <w:uiPriority w:val="39"/>
    <w:semiHidden/>
    <w:unhideWhenUsed/>
    <w:rsid w:val="00085C96"/>
    <w:pPr>
      <w:spacing w:after="100"/>
      <w:ind w:left="1100"/>
    </w:pPr>
  </w:style>
  <w:style w:type="paragraph" w:styleId="TOC7">
    <w:name w:val="toc 7"/>
    <w:basedOn w:val="Normal"/>
    <w:next w:val="Normal"/>
    <w:autoRedefine/>
    <w:uiPriority w:val="39"/>
    <w:semiHidden/>
    <w:unhideWhenUsed/>
    <w:rsid w:val="00085C96"/>
    <w:pPr>
      <w:spacing w:after="100"/>
      <w:ind w:left="1320"/>
    </w:pPr>
  </w:style>
  <w:style w:type="paragraph" w:styleId="TOC8">
    <w:name w:val="toc 8"/>
    <w:basedOn w:val="Normal"/>
    <w:next w:val="Normal"/>
    <w:autoRedefine/>
    <w:uiPriority w:val="39"/>
    <w:semiHidden/>
    <w:unhideWhenUsed/>
    <w:rsid w:val="00085C96"/>
    <w:pPr>
      <w:spacing w:after="100"/>
      <w:ind w:left="1540"/>
    </w:pPr>
  </w:style>
  <w:style w:type="paragraph" w:styleId="TOC9">
    <w:name w:val="toc 9"/>
    <w:basedOn w:val="Normal"/>
    <w:next w:val="Normal"/>
    <w:autoRedefine/>
    <w:uiPriority w:val="39"/>
    <w:semiHidden/>
    <w:unhideWhenUsed/>
    <w:rsid w:val="00085C96"/>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law.lis.virginia.gov/vacode/62.1-44.15:34/"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oubo.virginia.edu/hecomfdg.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bd7ca-55d7-45ed-9bde-8b02f10e2c8a">
      <Terms xmlns="http://schemas.microsoft.com/office/infopath/2007/PartnerControls"/>
    </lcf76f155ced4ddcb4097134ff3c332f>
    <TaxCatchAll xmlns="c7b7b0a5-abf1-4f87-b438-7bc16ada16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CFCBF068D40478773F6A67882D14A" ma:contentTypeVersion="16" ma:contentTypeDescription="Create a new document." ma:contentTypeScope="" ma:versionID="797a31c8240d6991419f707fd6bfd696">
  <xsd:schema xmlns:xsd="http://www.w3.org/2001/XMLSchema" xmlns:xs="http://www.w3.org/2001/XMLSchema" xmlns:p="http://schemas.microsoft.com/office/2006/metadata/properties" xmlns:ns2="de9bd7ca-55d7-45ed-9bde-8b02f10e2c8a" xmlns:ns3="c7b7b0a5-abf1-4f87-b438-7bc16ada16d7" targetNamespace="http://schemas.microsoft.com/office/2006/metadata/properties" ma:root="true" ma:fieldsID="5e59c33d8885f874b16a332043a60e2e" ns2:_="" ns3:_="">
    <xsd:import namespace="de9bd7ca-55d7-45ed-9bde-8b02f10e2c8a"/>
    <xsd:import namespace="c7b7b0a5-abf1-4f87-b438-7bc16ada1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bd7ca-55d7-45ed-9bde-8b02f10e2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7b0a5-abf1-4f87-b438-7bc16ada16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1f480e-044f-4924-b860-29b3974645a6}" ma:internalName="TaxCatchAll" ma:showField="CatchAllData" ma:web="c7b7b0a5-abf1-4f87-b438-7bc16ada1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FAE2D-DEA0-4DD7-9CAD-0ECA8CBA0C9A}">
  <ds:schemaRefs>
    <ds:schemaRef ds:uri="http://schemas.microsoft.com/office/2006/metadata/properties"/>
    <ds:schemaRef ds:uri="http://schemas.microsoft.com/office/infopath/2007/PartnerControls"/>
    <ds:schemaRef ds:uri="de9bd7ca-55d7-45ed-9bde-8b02f10e2c8a"/>
    <ds:schemaRef ds:uri="c7b7b0a5-abf1-4f87-b438-7bc16ada16d7"/>
  </ds:schemaRefs>
</ds:datastoreItem>
</file>

<file path=customXml/itemProps2.xml><?xml version="1.0" encoding="utf-8"?>
<ds:datastoreItem xmlns:ds="http://schemas.openxmlformats.org/officeDocument/2006/customXml" ds:itemID="{BF7E51EB-2CB1-4E67-A204-8A34C20C5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bd7ca-55d7-45ed-9bde-8b02f10e2c8a"/>
    <ds:schemaRef ds:uri="c7b7b0a5-abf1-4f87-b438-7bc16ada1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6CAC0-8F66-4C5A-89DF-EF4A5C015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5244</Words>
  <Characters>28321</Characters>
  <Application>Microsoft Office Word</Application>
  <DocSecurity>0</DocSecurity>
  <Lines>2022</Lines>
  <Paragraphs>932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Garrod, Dawson (dlg9e)</dc:creator>
  <cp:keywords/>
  <dc:description/>
  <cp:lastModifiedBy>Wenger, Jess (jsw6d)</cp:lastModifiedBy>
  <cp:revision>4</cp:revision>
  <cp:lastPrinted>2025-05-05T15:36:00Z</cp:lastPrinted>
  <dcterms:created xsi:type="dcterms:W3CDTF">2026-03-20T14:54:00Z</dcterms:created>
  <dcterms:modified xsi:type="dcterms:W3CDTF">2026-03-20T14:58:00Z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0x0101007FACFCBF068D40478773F6A67882D14A</vt:lpwstr>
  </property>
  <property fmtid="{D5CDD505-2E9C-101B-9397-08002B2CF9AE}" pid="3" name="MediaServiceImageTags">
    <vt:lpwstr/>
  </property>
</Properties>
</file>